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14" w:rsidRPr="00DF4614" w:rsidRDefault="00DF4614" w:rsidP="00DF4614">
      <w:pPr>
        <w:widowControl/>
        <w:textAlignment w:val="baseline"/>
        <w:outlineLvl w:val="0"/>
        <w:rPr>
          <w:rFonts w:ascii="Helvetica" w:eastAsia="新細明體" w:hAnsi="Helvetica" w:cs="Helvetica"/>
          <w:b/>
          <w:bCs/>
          <w:color w:val="000000"/>
          <w:kern w:val="36"/>
          <w:sz w:val="48"/>
          <w:szCs w:val="48"/>
        </w:rPr>
      </w:pPr>
      <w:r w:rsidRPr="00DF4614">
        <w:rPr>
          <w:rFonts w:ascii="Helvetica" w:eastAsia="新細明體" w:hAnsi="Helvetica" w:cs="Helvetica"/>
          <w:b/>
          <w:bCs/>
          <w:color w:val="000000"/>
          <w:kern w:val="36"/>
          <w:sz w:val="48"/>
          <w:szCs w:val="48"/>
        </w:rPr>
        <w:t>盤點</w:t>
      </w:r>
      <w:proofErr w:type="gramStart"/>
      <w:r w:rsidRPr="00DF4614">
        <w:rPr>
          <w:rFonts w:ascii="Helvetica" w:eastAsia="新細明體" w:hAnsi="Helvetica" w:cs="Helvetica"/>
          <w:b/>
          <w:bCs/>
          <w:color w:val="000000"/>
          <w:kern w:val="36"/>
          <w:sz w:val="48"/>
          <w:szCs w:val="48"/>
        </w:rPr>
        <w:t>一</w:t>
      </w:r>
      <w:proofErr w:type="gramEnd"/>
      <w:r w:rsidRPr="00DF4614">
        <w:rPr>
          <w:rFonts w:ascii="Helvetica" w:eastAsia="新細明體" w:hAnsi="Helvetica" w:cs="Helvetica"/>
          <w:b/>
          <w:bCs/>
          <w:color w:val="000000"/>
          <w:kern w:val="36"/>
          <w:sz w:val="48"/>
          <w:szCs w:val="48"/>
        </w:rPr>
        <w:t>下二戰出現的最具影響力的武器科技，戰爭是科技的推動器！</w:t>
      </w:r>
    </w:p>
    <w:p w:rsidR="00DF4614" w:rsidRPr="00DF4614" w:rsidRDefault="00DF4614" w:rsidP="00DF4614">
      <w:pPr>
        <w:widowControl/>
        <w:pBdr>
          <w:top w:val="single" w:sz="6" w:space="0" w:color="EBEBEB"/>
          <w:bottom w:val="single" w:sz="6" w:space="0" w:color="EBEBEB"/>
        </w:pBdr>
        <w:spacing w:beforeAutospacing="1" w:afterAutospacing="1"/>
        <w:textAlignment w:val="baseline"/>
        <w:rPr>
          <w:rFonts w:ascii="inherit" w:eastAsia="新細明體" w:hAnsi="inherit" w:cs="新細明體"/>
          <w:color w:val="979797"/>
          <w:kern w:val="0"/>
          <w:szCs w:val="24"/>
        </w:rPr>
      </w:pPr>
      <w:hyperlink r:id="rId5" w:history="1">
        <w:r w:rsidRPr="00DF4614">
          <w:rPr>
            <w:rFonts w:ascii="inherit" w:eastAsia="新細明體" w:hAnsi="inherit" w:cs="新細明體"/>
            <w:b/>
            <w:bCs/>
            <w:color w:val="979797"/>
            <w:kern w:val="0"/>
            <w:szCs w:val="24"/>
            <w:bdr w:val="none" w:sz="0" w:space="0" w:color="auto" w:frame="1"/>
          </w:rPr>
          <w:t>2017-08-03</w:t>
        </w:r>
      </w:hyperlink>
      <w:r w:rsidRPr="00DF4614">
        <w:rPr>
          <w:rFonts w:ascii="inherit" w:eastAsia="新細明體" w:hAnsi="inherit" w:cs="新細明體"/>
          <w:color w:val="979797"/>
          <w:kern w:val="0"/>
          <w:szCs w:val="24"/>
        </w:rPr>
        <w:t> </w:t>
      </w:r>
      <w:r w:rsidRPr="00DF4614">
        <w:rPr>
          <w:rFonts w:ascii="inherit" w:eastAsia="新細明體" w:hAnsi="inherit" w:cs="新細明體"/>
          <w:i/>
          <w:iCs/>
          <w:color w:val="979797"/>
          <w:kern w:val="0"/>
          <w:szCs w:val="24"/>
          <w:bdr w:val="none" w:sz="0" w:space="0" w:color="auto" w:frame="1"/>
        </w:rPr>
        <w:t>由</w:t>
      </w:r>
      <w:r w:rsidRPr="00DF4614">
        <w:rPr>
          <w:rFonts w:ascii="inherit" w:eastAsia="新細明體" w:hAnsi="inherit" w:cs="新細明體"/>
          <w:i/>
          <w:iCs/>
          <w:color w:val="979797"/>
          <w:kern w:val="0"/>
          <w:szCs w:val="24"/>
          <w:bdr w:val="none" w:sz="0" w:space="0" w:color="auto" w:frame="1"/>
        </w:rPr>
        <w:t> </w:t>
      </w:r>
      <w:r w:rsidRPr="00DF4614">
        <w:rPr>
          <w:rFonts w:ascii="inherit" w:eastAsia="新細明體" w:hAnsi="inherit" w:cs="新細明體"/>
          <w:i/>
          <w:iCs/>
          <w:color w:val="979797"/>
          <w:kern w:val="0"/>
          <w:szCs w:val="24"/>
          <w:bdr w:val="none" w:sz="0" w:space="0" w:color="auto" w:frame="1"/>
        </w:rPr>
        <w:t>南宮海語</w:t>
      </w:r>
      <w:r w:rsidRPr="00DF4614">
        <w:rPr>
          <w:rFonts w:ascii="inherit" w:eastAsia="新細明體" w:hAnsi="inherit" w:cs="新細明體"/>
          <w:i/>
          <w:iCs/>
          <w:color w:val="979797"/>
          <w:kern w:val="0"/>
          <w:szCs w:val="24"/>
          <w:bdr w:val="none" w:sz="0" w:space="0" w:color="auto" w:frame="1"/>
        </w:rPr>
        <w:t> </w:t>
      </w:r>
      <w:r w:rsidRPr="00DF4614">
        <w:rPr>
          <w:rFonts w:ascii="inherit" w:eastAsia="新細明體" w:hAnsi="inherit" w:cs="新細明體"/>
          <w:i/>
          <w:iCs/>
          <w:color w:val="979797"/>
          <w:kern w:val="0"/>
          <w:szCs w:val="24"/>
          <w:bdr w:val="none" w:sz="0" w:space="0" w:color="auto" w:frame="1"/>
        </w:rPr>
        <w:t>發表于</w:t>
      </w:r>
      <w:r w:rsidRPr="00DF4614">
        <w:rPr>
          <w:rFonts w:ascii="inherit" w:eastAsia="新細明體" w:hAnsi="inherit" w:cs="新細明體" w:hint="eastAsia"/>
          <w:i/>
          <w:iCs/>
          <w:color w:val="979797"/>
          <w:kern w:val="0"/>
          <w:szCs w:val="24"/>
          <w:bdr w:val="none" w:sz="0" w:space="0" w:color="auto" w:frame="1"/>
        </w:rPr>
        <w:fldChar w:fldCharType="begin"/>
      </w:r>
      <w:r w:rsidRPr="00DF4614">
        <w:rPr>
          <w:rFonts w:ascii="inherit" w:eastAsia="新細明體" w:hAnsi="inherit" w:cs="新細明體" w:hint="eastAsia"/>
          <w:i/>
          <w:iCs/>
          <w:color w:val="979797"/>
          <w:kern w:val="0"/>
          <w:szCs w:val="24"/>
          <w:bdr w:val="none" w:sz="0" w:space="0" w:color="auto" w:frame="1"/>
        </w:rPr>
        <w:instrText xml:space="preserve"> HYPERLINK "https://kknews.cc/military/" </w:instrText>
      </w:r>
      <w:r w:rsidRPr="00DF4614">
        <w:rPr>
          <w:rFonts w:ascii="inherit" w:eastAsia="新細明體" w:hAnsi="inherit" w:cs="新細明體" w:hint="eastAsia"/>
          <w:i/>
          <w:iCs/>
          <w:color w:val="979797"/>
          <w:kern w:val="0"/>
          <w:szCs w:val="24"/>
          <w:bdr w:val="none" w:sz="0" w:space="0" w:color="auto" w:frame="1"/>
        </w:rPr>
        <w:fldChar w:fldCharType="separate"/>
      </w:r>
      <w:r w:rsidRPr="00DF4614">
        <w:rPr>
          <w:rFonts w:ascii="inherit" w:eastAsia="新細明體" w:hAnsi="inherit" w:cs="新細明體"/>
          <w:b/>
          <w:bCs/>
          <w:i/>
          <w:iCs/>
          <w:color w:val="979797"/>
          <w:kern w:val="0"/>
          <w:szCs w:val="24"/>
          <w:bdr w:val="none" w:sz="0" w:space="0" w:color="auto" w:frame="1"/>
        </w:rPr>
        <w:t>軍事</w:t>
      </w:r>
      <w:r w:rsidRPr="00DF4614">
        <w:rPr>
          <w:rFonts w:ascii="inherit" w:eastAsia="新細明體" w:hAnsi="inherit" w:cs="新細明體" w:hint="eastAsia"/>
          <w:i/>
          <w:iCs/>
          <w:color w:val="979797"/>
          <w:kern w:val="0"/>
          <w:szCs w:val="24"/>
          <w:bdr w:val="none" w:sz="0" w:space="0" w:color="auto" w:frame="1"/>
        </w:rPr>
        <w:fldChar w:fldCharType="end"/>
      </w:r>
    </w:p>
    <w:p w:rsidR="00DF4614" w:rsidRPr="00DF4614" w:rsidRDefault="00DF4614" w:rsidP="00DF4614">
      <w:pPr>
        <w:widowControl/>
        <w:shd w:val="clear" w:color="auto" w:fill="FFFFFF"/>
        <w:spacing w:beforeAutospacing="1" w:afterAutospacing="1"/>
        <w:textAlignment w:val="baseline"/>
        <w:rPr>
          <w:rFonts w:ascii="inherit" w:eastAsia="新細明體" w:hAnsi="inherit" w:cs="Helvetica"/>
          <w:color w:val="000000"/>
          <w:kern w:val="0"/>
          <w:sz w:val="27"/>
          <w:szCs w:val="27"/>
        </w:rPr>
      </w:pPr>
      <w:r w:rsidRPr="00DF4614">
        <w:rPr>
          <w:rFonts w:ascii="inherit" w:eastAsia="新細明體" w:hAnsi="inherit" w:cs="Helvetica"/>
          <w:b/>
          <w:bCs/>
          <w:color w:val="000000"/>
          <w:kern w:val="0"/>
          <w:sz w:val="27"/>
          <w:szCs w:val="27"/>
          <w:bdr w:val="none" w:sz="0" w:space="0" w:color="auto" w:frame="1"/>
        </w:rPr>
        <w:t>盤點</w:t>
      </w:r>
      <w:proofErr w:type="gramStart"/>
      <w:r w:rsidRPr="00DF4614">
        <w:rPr>
          <w:rFonts w:ascii="inherit" w:eastAsia="新細明體" w:hAnsi="inherit" w:cs="Helvetica"/>
          <w:b/>
          <w:bCs/>
          <w:color w:val="000000"/>
          <w:kern w:val="0"/>
          <w:sz w:val="27"/>
          <w:szCs w:val="27"/>
          <w:bdr w:val="none" w:sz="0" w:space="0" w:color="auto" w:frame="1"/>
        </w:rPr>
        <w:t>一</w:t>
      </w:r>
      <w:proofErr w:type="gramEnd"/>
      <w:r w:rsidRPr="00DF4614">
        <w:rPr>
          <w:rFonts w:ascii="inherit" w:eastAsia="新細明體" w:hAnsi="inherit" w:cs="Helvetica"/>
          <w:b/>
          <w:bCs/>
          <w:color w:val="000000"/>
          <w:kern w:val="0"/>
          <w:sz w:val="27"/>
          <w:szCs w:val="27"/>
          <w:bdr w:val="none" w:sz="0" w:space="0" w:color="auto" w:frame="1"/>
        </w:rPr>
        <w:t>下二戰出現的最具影響力的武器科技，戰爭是科技的推動器！</w:t>
      </w:r>
    </w:p>
    <w:p w:rsidR="00DF4614" w:rsidRPr="00DF4614" w:rsidRDefault="00DF4614" w:rsidP="00DF4614">
      <w:pPr>
        <w:widowControl/>
        <w:shd w:val="clear" w:color="auto" w:fill="FFFFFF"/>
        <w:spacing w:before="100" w:beforeAutospacing="1" w:after="100" w:afterAutospacing="1"/>
        <w:textAlignment w:val="baseline"/>
        <w:rPr>
          <w:rFonts w:ascii="inherit" w:eastAsia="新細明體" w:hAnsi="inherit" w:cs="Helvetica"/>
          <w:color w:val="000000"/>
          <w:kern w:val="0"/>
          <w:sz w:val="27"/>
          <w:szCs w:val="27"/>
        </w:rPr>
      </w:pPr>
      <w:r w:rsidRPr="00DF4614">
        <w:rPr>
          <w:rFonts w:ascii="inherit" w:eastAsia="新細明體" w:hAnsi="inherit" w:cs="Helvetica"/>
          <w:color w:val="000000"/>
          <w:kern w:val="0"/>
          <w:sz w:val="27"/>
          <w:szCs w:val="27"/>
        </w:rPr>
        <w:t>導讀：自人類出現以來，戰爭就一直沒有停止過。戰爭和文明始終交錯，既對人類文明的發展和進步起著催化和促進作用，又時刻威脅著人類自身的生存。戰爭伴隨社會的革命，帶來新的格局。二戰是發生的人類史上最大規模的戰爭。戰火燃及歐洲、亞洲、非洲和大洋洲。戰爭分西、東兩大戰場，即歐洲北非戰場和亞洲太平洋戰場。</w:t>
      </w:r>
      <w:r w:rsidRPr="00DF4614">
        <w:rPr>
          <w:rFonts w:ascii="inherit" w:eastAsia="新細明體" w:hAnsi="inherit" w:cs="Helvetica"/>
          <w:color w:val="000000"/>
          <w:kern w:val="0"/>
          <w:sz w:val="27"/>
          <w:szCs w:val="27"/>
        </w:rPr>
        <w:t>1937</w:t>
      </w:r>
      <w:r w:rsidRPr="00DF4614">
        <w:rPr>
          <w:rFonts w:ascii="inherit" w:eastAsia="新細明體" w:hAnsi="inherit" w:cs="Helvetica"/>
          <w:color w:val="000000"/>
          <w:kern w:val="0"/>
          <w:sz w:val="27"/>
          <w:szCs w:val="27"/>
        </w:rPr>
        <w:t>年</w:t>
      </w:r>
      <w:r w:rsidRPr="00DF4614">
        <w:rPr>
          <w:rFonts w:ascii="inherit" w:eastAsia="新細明體" w:hAnsi="inherit" w:cs="Helvetica"/>
          <w:color w:val="000000"/>
          <w:kern w:val="0"/>
          <w:sz w:val="27"/>
          <w:szCs w:val="27"/>
        </w:rPr>
        <w:t>7</w:t>
      </w:r>
      <w:r w:rsidRPr="00DF4614">
        <w:rPr>
          <w:rFonts w:ascii="inherit" w:eastAsia="新細明體" w:hAnsi="inherit" w:cs="Helvetica"/>
          <w:color w:val="000000"/>
          <w:kern w:val="0"/>
          <w:sz w:val="27"/>
          <w:szCs w:val="27"/>
        </w:rPr>
        <w:t>月</w:t>
      </w:r>
      <w:r w:rsidRPr="00DF4614">
        <w:rPr>
          <w:rFonts w:ascii="inherit" w:eastAsia="新細明體" w:hAnsi="inherit" w:cs="Helvetica"/>
          <w:color w:val="000000"/>
          <w:kern w:val="0"/>
          <w:sz w:val="27"/>
          <w:szCs w:val="27"/>
        </w:rPr>
        <w:t>7</w:t>
      </w:r>
      <w:r w:rsidRPr="00DF4614">
        <w:rPr>
          <w:rFonts w:ascii="inherit" w:eastAsia="新細明體" w:hAnsi="inherit" w:cs="Helvetica"/>
          <w:color w:val="000000"/>
          <w:kern w:val="0"/>
          <w:sz w:val="27"/>
          <w:szCs w:val="27"/>
        </w:rPr>
        <w:t>日至</w:t>
      </w:r>
      <w:r w:rsidRPr="00DF4614">
        <w:rPr>
          <w:rFonts w:ascii="inherit" w:eastAsia="新細明體" w:hAnsi="inherit" w:cs="Helvetica"/>
          <w:color w:val="000000"/>
          <w:kern w:val="0"/>
          <w:sz w:val="27"/>
          <w:szCs w:val="27"/>
        </w:rPr>
        <w:t>1945</w:t>
      </w:r>
      <w:r w:rsidRPr="00DF4614">
        <w:rPr>
          <w:rFonts w:ascii="inherit" w:eastAsia="新細明體" w:hAnsi="inherit" w:cs="Helvetica"/>
          <w:color w:val="000000"/>
          <w:kern w:val="0"/>
          <w:sz w:val="27"/>
          <w:szCs w:val="27"/>
        </w:rPr>
        <w:t>年</w:t>
      </w:r>
      <w:r w:rsidRPr="00DF4614">
        <w:rPr>
          <w:rFonts w:ascii="inherit" w:eastAsia="新細明體" w:hAnsi="inherit" w:cs="Helvetica"/>
          <w:color w:val="000000"/>
          <w:kern w:val="0"/>
          <w:sz w:val="27"/>
          <w:szCs w:val="27"/>
        </w:rPr>
        <w:t>9</w:t>
      </w:r>
      <w:r w:rsidRPr="00DF4614">
        <w:rPr>
          <w:rFonts w:ascii="inherit" w:eastAsia="新細明體" w:hAnsi="inherit" w:cs="Helvetica"/>
          <w:color w:val="000000"/>
          <w:kern w:val="0"/>
          <w:sz w:val="27"/>
          <w:szCs w:val="27"/>
        </w:rPr>
        <w:t>月</w:t>
      </w:r>
      <w:r w:rsidRPr="00DF4614">
        <w:rPr>
          <w:rFonts w:ascii="inherit" w:eastAsia="新細明體" w:hAnsi="inherit" w:cs="Helvetica"/>
          <w:color w:val="000000"/>
          <w:kern w:val="0"/>
          <w:sz w:val="27"/>
          <w:szCs w:val="27"/>
        </w:rPr>
        <w:t>2</w:t>
      </w:r>
      <w:r w:rsidRPr="00DF4614">
        <w:rPr>
          <w:rFonts w:ascii="inherit" w:eastAsia="新細明體" w:hAnsi="inherit" w:cs="Helvetica"/>
          <w:color w:val="000000"/>
          <w:kern w:val="0"/>
          <w:sz w:val="27"/>
          <w:szCs w:val="27"/>
        </w:rPr>
        <w:t>日，以德國、義大利、日本法西斯等軸心國及保加利亞、匈牙利、羅馬尼亞等僕從國為一方，以中國、美國、英國、蘇聯等反法西斯同盟和全世界反法西斯力量為同盟國進行的第二次全球規模戰爭。從歐洲到亞洲，從大西洋到太平洋，先後有</w:t>
      </w:r>
      <w:r w:rsidRPr="00DF4614">
        <w:rPr>
          <w:rFonts w:ascii="inherit" w:eastAsia="新細明體" w:hAnsi="inherit" w:cs="Helvetica"/>
          <w:color w:val="000000"/>
          <w:kern w:val="0"/>
          <w:sz w:val="27"/>
          <w:szCs w:val="27"/>
        </w:rPr>
        <w:t>61</w:t>
      </w:r>
      <w:r w:rsidRPr="00DF4614">
        <w:rPr>
          <w:rFonts w:ascii="inherit" w:eastAsia="新細明體" w:hAnsi="inherit" w:cs="Helvetica"/>
          <w:color w:val="000000"/>
          <w:kern w:val="0"/>
          <w:sz w:val="27"/>
          <w:szCs w:val="27"/>
        </w:rPr>
        <w:t>個國家和地區、</w:t>
      </w:r>
      <w:r w:rsidRPr="00DF4614">
        <w:rPr>
          <w:rFonts w:ascii="inherit" w:eastAsia="新細明體" w:hAnsi="inherit" w:cs="Helvetica"/>
          <w:color w:val="000000"/>
          <w:kern w:val="0"/>
          <w:sz w:val="27"/>
          <w:szCs w:val="27"/>
        </w:rPr>
        <w:t>20</w:t>
      </w:r>
      <w:r w:rsidRPr="00DF4614">
        <w:rPr>
          <w:rFonts w:ascii="inherit" w:eastAsia="新細明體" w:hAnsi="inherit" w:cs="Helvetica"/>
          <w:color w:val="000000"/>
          <w:kern w:val="0"/>
          <w:sz w:val="27"/>
          <w:szCs w:val="27"/>
        </w:rPr>
        <w:t>億以上的人口被捲入戰爭，作戰區域面積</w:t>
      </w:r>
      <w:r w:rsidRPr="00DF4614">
        <w:rPr>
          <w:rFonts w:ascii="inherit" w:eastAsia="新細明體" w:hAnsi="inherit" w:cs="Helvetica"/>
          <w:color w:val="000000"/>
          <w:kern w:val="0"/>
          <w:sz w:val="27"/>
          <w:szCs w:val="27"/>
        </w:rPr>
        <w:t>2200</w:t>
      </w:r>
      <w:r w:rsidRPr="00DF4614">
        <w:rPr>
          <w:rFonts w:ascii="inherit" w:eastAsia="新細明體" w:hAnsi="inherit" w:cs="Helvetica"/>
          <w:color w:val="000000"/>
          <w:kern w:val="0"/>
          <w:sz w:val="27"/>
          <w:szCs w:val="27"/>
        </w:rPr>
        <w:t>萬平方千米。據少數統計，戰爭中軍民共傷亡</w:t>
      </w:r>
      <w:r w:rsidRPr="00DF4614">
        <w:rPr>
          <w:rFonts w:ascii="inherit" w:eastAsia="新細明體" w:hAnsi="inherit" w:cs="Helvetica"/>
          <w:color w:val="000000"/>
          <w:kern w:val="0"/>
          <w:sz w:val="27"/>
          <w:szCs w:val="27"/>
        </w:rPr>
        <w:t>7000</w:t>
      </w:r>
      <w:r w:rsidRPr="00DF4614">
        <w:rPr>
          <w:rFonts w:ascii="inherit" w:eastAsia="新細明體" w:hAnsi="inherit" w:cs="Helvetica"/>
          <w:color w:val="000000"/>
          <w:kern w:val="0"/>
          <w:sz w:val="27"/>
          <w:szCs w:val="27"/>
        </w:rPr>
        <w:t>餘萬人，</w:t>
      </w:r>
      <w:r w:rsidRPr="00DF4614">
        <w:rPr>
          <w:rFonts w:ascii="inherit" w:eastAsia="新細明體" w:hAnsi="inherit" w:cs="Helvetica"/>
          <w:color w:val="000000"/>
          <w:kern w:val="0"/>
          <w:sz w:val="27"/>
          <w:szCs w:val="27"/>
        </w:rPr>
        <w:t>4</w:t>
      </w:r>
      <w:r w:rsidRPr="00DF4614">
        <w:rPr>
          <w:rFonts w:ascii="inherit" w:eastAsia="新細明體" w:hAnsi="inherit" w:cs="Helvetica"/>
          <w:color w:val="000000"/>
          <w:kern w:val="0"/>
          <w:sz w:val="27"/>
          <w:szCs w:val="27"/>
        </w:rPr>
        <w:t>萬多億美元付諸東流。第二次世界大戰最後以美國、蘇聯、中國、英國、法國等反法西斯國家和世界人民戰勝法西斯侵略者贏得世界和平而告終。人類為此付出慘重代價的同時也衍生出了對後世有極高影響的武器科技，下面我們就一起盤點一下這些。</w:t>
      </w:r>
    </w:p>
    <w:p w:rsidR="00DF4614" w:rsidRPr="00DF4614" w:rsidRDefault="00DF4614" w:rsidP="00DF4614">
      <w:pPr>
        <w:widowControl/>
        <w:shd w:val="clear" w:color="auto" w:fill="FFFFFF"/>
        <w:spacing w:beforeAutospacing="1" w:afterAutospacing="1"/>
        <w:textAlignment w:val="baseline"/>
        <w:rPr>
          <w:ins w:id="0" w:author="Unknown"/>
          <w:rFonts w:ascii="inherit" w:eastAsia="新細明體" w:hAnsi="inherit" w:cs="Helvetica"/>
          <w:color w:val="000000"/>
          <w:kern w:val="0"/>
          <w:sz w:val="27"/>
          <w:szCs w:val="27"/>
        </w:rPr>
      </w:pPr>
      <w:ins w:id="1" w:author="Unknown">
        <w:r w:rsidRPr="00DF4614">
          <w:rPr>
            <w:rFonts w:ascii="inherit" w:eastAsia="新細明體" w:hAnsi="inherit" w:cs="Helvetica"/>
            <w:b/>
            <w:bCs/>
            <w:color w:val="000000"/>
            <w:kern w:val="0"/>
            <w:sz w:val="27"/>
            <w:szCs w:val="27"/>
            <w:bdr w:val="none" w:sz="0" w:space="0" w:color="auto" w:frame="1"/>
          </w:rPr>
          <w:t>原子彈</w:t>
        </w:r>
      </w:ins>
    </w:p>
    <w:p w:rsidR="00DF4614" w:rsidRPr="00DF4614" w:rsidRDefault="00DF4614" w:rsidP="00DF4614">
      <w:pPr>
        <w:widowControl/>
        <w:shd w:val="clear" w:color="auto" w:fill="FFFFFF"/>
        <w:textAlignment w:val="baseline"/>
        <w:rPr>
          <w:ins w:id="2" w:author="Unknown"/>
          <w:rFonts w:ascii="Helvetica" w:eastAsia="新細明體" w:hAnsi="Helvetica" w:cs="Helvetica"/>
          <w:color w:val="000000"/>
          <w:kern w:val="0"/>
          <w:szCs w:val="24"/>
        </w:rPr>
      </w:pPr>
      <w:ins w:id="3" w:author="Unknown">
        <w:r w:rsidRPr="00DF4614">
          <w:rPr>
            <w:rFonts w:ascii="Helvetica" w:eastAsia="新細明體" w:hAnsi="Helvetica" w:cs="Helvetica"/>
            <w:noProof/>
            <w:color w:val="000000"/>
            <w:kern w:val="0"/>
            <w:szCs w:val="24"/>
            <w:bdr w:val="none" w:sz="0" w:space="0" w:color="auto" w:frame="1"/>
          </w:rPr>
          <w:lastRenderedPageBreak/>
          <w:drawing>
            <wp:inline distT="0" distB="0" distL="0" distR="0" wp14:anchorId="27650E8A" wp14:editId="6AEB8565">
              <wp:extent cx="5060950" cy="4159250"/>
              <wp:effectExtent l="0" t="0" r="6350" b="0"/>
              <wp:docPr id="1" name="圖片 1" descr="http://i2.kknews.cc/G1ZBO2DdmJuDT-Epjn5DToH2cKesdPyR9CSGAq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kknews.cc/G1ZBO2DdmJuDT-Epjn5DToH2cKesdPyR9CSGAqc/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0" cy="415925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4" w:author="Unknown"/>
          <w:rFonts w:ascii="inherit" w:eastAsia="新細明體" w:hAnsi="inherit" w:cs="Helvetica"/>
          <w:kern w:val="0"/>
          <w:sz w:val="27"/>
          <w:szCs w:val="27"/>
        </w:rPr>
      </w:pPr>
      <w:ins w:id="5" w:author="Unknown">
        <w:r w:rsidRPr="00DF4614">
          <w:rPr>
            <w:rFonts w:ascii="inherit" w:eastAsia="新細明體" w:hAnsi="inherit" w:cs="Helvetica"/>
            <w:kern w:val="0"/>
            <w:sz w:val="27"/>
            <w:szCs w:val="27"/>
          </w:rPr>
          <w:t>1945</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8</w:t>
        </w:r>
        <w:r w:rsidRPr="00DF4614">
          <w:rPr>
            <w:rFonts w:ascii="inherit" w:eastAsia="新細明體" w:hAnsi="inherit" w:cs="Helvetica"/>
            <w:kern w:val="0"/>
            <w:sz w:val="27"/>
            <w:szCs w:val="27"/>
          </w:rPr>
          <w:t>月</w:t>
        </w:r>
        <w:r w:rsidRPr="00DF4614">
          <w:rPr>
            <w:rFonts w:ascii="inherit" w:eastAsia="新細明體" w:hAnsi="inherit" w:cs="Helvetica"/>
            <w:kern w:val="0"/>
            <w:sz w:val="27"/>
            <w:szCs w:val="27"/>
          </w:rPr>
          <w:t>9</w:t>
        </w:r>
        <w:r w:rsidRPr="00DF4614">
          <w:rPr>
            <w:rFonts w:ascii="inherit" w:eastAsia="新細明體" w:hAnsi="inherit" w:cs="Helvetica"/>
            <w:kern w:val="0"/>
            <w:sz w:val="27"/>
            <w:szCs w:val="27"/>
          </w:rPr>
          <w:t>日，美國在日本廣島上空投下第一枚原子彈（代號「小男孩」），</w:t>
        </w:r>
        <w:proofErr w:type="gramStart"/>
        <w:r w:rsidRPr="00DF4614">
          <w:rPr>
            <w:rFonts w:ascii="inherit" w:eastAsia="新細明體" w:hAnsi="inherit" w:cs="Helvetica"/>
            <w:kern w:val="0"/>
            <w:sz w:val="27"/>
            <w:szCs w:val="27"/>
          </w:rPr>
          <w:t>此彈採用</w:t>
        </w:r>
        <w:proofErr w:type="gramEnd"/>
        <w:r w:rsidRPr="00DF4614">
          <w:rPr>
            <w:rFonts w:ascii="inherit" w:eastAsia="新細明體" w:hAnsi="inherit" w:cs="Helvetica"/>
            <w:kern w:val="0"/>
            <w:sz w:val="27"/>
            <w:szCs w:val="27"/>
          </w:rPr>
          <w:t>槍式結構，</w:t>
        </w:r>
        <w:proofErr w:type="gramStart"/>
        <w:r w:rsidRPr="00DF4614">
          <w:rPr>
            <w:rFonts w:ascii="inherit" w:eastAsia="新細明體" w:hAnsi="inherit" w:cs="Helvetica"/>
            <w:kern w:val="0"/>
            <w:sz w:val="27"/>
            <w:szCs w:val="27"/>
          </w:rPr>
          <w:t>彈重約</w:t>
        </w:r>
        <w:proofErr w:type="gramEnd"/>
        <w:r w:rsidRPr="00DF4614">
          <w:rPr>
            <w:rFonts w:ascii="inherit" w:eastAsia="新細明體" w:hAnsi="inherit" w:cs="Helvetica"/>
            <w:kern w:val="0"/>
            <w:sz w:val="27"/>
            <w:szCs w:val="27"/>
          </w:rPr>
          <w:t>4100</w:t>
        </w:r>
        <w:r w:rsidRPr="00DF4614">
          <w:rPr>
            <w:rFonts w:ascii="inherit" w:eastAsia="新細明體" w:hAnsi="inherit" w:cs="Helvetica"/>
            <w:kern w:val="0"/>
            <w:sz w:val="27"/>
            <w:szCs w:val="27"/>
          </w:rPr>
          <w:t>公斤，直徑約</w:t>
        </w:r>
        <w:r w:rsidRPr="00DF4614">
          <w:rPr>
            <w:rFonts w:ascii="inherit" w:eastAsia="新細明體" w:hAnsi="inherit" w:cs="Helvetica"/>
            <w:kern w:val="0"/>
            <w:sz w:val="27"/>
            <w:szCs w:val="27"/>
          </w:rPr>
          <w:t>71</w:t>
        </w:r>
        <w:r w:rsidRPr="00DF4614">
          <w:rPr>
            <w:rFonts w:ascii="inherit" w:eastAsia="新細明體" w:hAnsi="inherit" w:cs="Helvetica"/>
            <w:kern w:val="0"/>
            <w:sz w:val="27"/>
            <w:szCs w:val="27"/>
          </w:rPr>
          <w:t>厘米，長約</w:t>
        </w:r>
        <w:r w:rsidRPr="00DF4614">
          <w:rPr>
            <w:rFonts w:ascii="inherit" w:eastAsia="新細明體" w:hAnsi="inherit" w:cs="Helvetica"/>
            <w:kern w:val="0"/>
            <w:sz w:val="27"/>
            <w:szCs w:val="27"/>
          </w:rPr>
          <w:t>305</w:t>
        </w:r>
        <w:r w:rsidRPr="00DF4614">
          <w:rPr>
            <w:rFonts w:ascii="inherit" w:eastAsia="新細明體" w:hAnsi="inherit" w:cs="Helvetica"/>
            <w:kern w:val="0"/>
            <w:sz w:val="27"/>
            <w:szCs w:val="27"/>
          </w:rPr>
          <w:t>厘米。核裝</w:t>
        </w:r>
        <w:proofErr w:type="gramStart"/>
        <w:r w:rsidRPr="00DF4614">
          <w:rPr>
            <w:rFonts w:ascii="inherit" w:eastAsia="新細明體" w:hAnsi="inherit" w:cs="Helvetica"/>
            <w:kern w:val="0"/>
            <w:sz w:val="27"/>
            <w:szCs w:val="27"/>
          </w:rPr>
          <w:t>藥為鈾</w:t>
        </w:r>
        <w:proofErr w:type="gramEnd"/>
        <w:r w:rsidRPr="00DF4614">
          <w:rPr>
            <w:rFonts w:ascii="inherit" w:eastAsia="新細明體" w:hAnsi="inherit" w:cs="Helvetica"/>
            <w:kern w:val="0"/>
            <w:sz w:val="27"/>
            <w:szCs w:val="27"/>
          </w:rPr>
          <w:t>235</w:t>
        </w:r>
        <w:r w:rsidRPr="00DF4614">
          <w:rPr>
            <w:rFonts w:ascii="inherit" w:eastAsia="新細明體" w:hAnsi="inherit" w:cs="Helvetica"/>
            <w:kern w:val="0"/>
            <w:sz w:val="27"/>
            <w:szCs w:val="27"/>
          </w:rPr>
          <w:t>，爆炸威力約為</w:t>
        </w:r>
        <w:r w:rsidRPr="00DF4614">
          <w:rPr>
            <w:rFonts w:ascii="inherit" w:eastAsia="新細明體" w:hAnsi="inherit" w:cs="Helvetica"/>
            <w:kern w:val="0"/>
            <w:sz w:val="27"/>
            <w:szCs w:val="27"/>
          </w:rPr>
          <w:t>14000</w:t>
        </w:r>
        <w:r w:rsidRPr="00DF4614">
          <w:rPr>
            <w:rFonts w:ascii="inherit" w:eastAsia="新細明體" w:hAnsi="inherit" w:cs="Helvetica"/>
            <w:kern w:val="0"/>
            <w:sz w:val="27"/>
            <w:szCs w:val="27"/>
          </w:rPr>
          <w:t>噸</w:t>
        </w:r>
        <w:r w:rsidRPr="00DF4614">
          <w:rPr>
            <w:rFonts w:ascii="inherit" w:eastAsia="新細明體" w:hAnsi="inherit" w:cs="Helvetica"/>
            <w:kern w:val="0"/>
            <w:sz w:val="27"/>
            <w:szCs w:val="27"/>
          </w:rPr>
          <w:t>TNT</w:t>
        </w:r>
        <w:r w:rsidRPr="00DF4614">
          <w:rPr>
            <w:rFonts w:ascii="inherit" w:eastAsia="新細明體" w:hAnsi="inherit" w:cs="Helvetica"/>
            <w:kern w:val="0"/>
            <w:sz w:val="27"/>
            <w:szCs w:val="27"/>
          </w:rPr>
          <w:t>當量。</w:t>
        </w:r>
        <w:r w:rsidRPr="00DF4614">
          <w:rPr>
            <w:rFonts w:ascii="inherit" w:eastAsia="新細明體" w:hAnsi="inherit" w:cs="Helvetica"/>
            <w:kern w:val="0"/>
            <w:sz w:val="27"/>
            <w:szCs w:val="27"/>
          </w:rPr>
          <w:t>3</w:t>
        </w:r>
        <w:r w:rsidRPr="00DF4614">
          <w:rPr>
            <w:rFonts w:ascii="inherit" w:eastAsia="新細明體" w:hAnsi="inherit" w:cs="Helvetica"/>
            <w:kern w:val="0"/>
            <w:sz w:val="27"/>
            <w:szCs w:val="27"/>
          </w:rPr>
          <w:t>天之後，由查理士</w:t>
        </w:r>
        <w:proofErr w:type="gramStart"/>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斯文尼</w:t>
        </w:r>
        <w:proofErr w:type="gramEnd"/>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Charles Sweeney</w:t>
        </w:r>
        <w:r w:rsidRPr="00DF4614">
          <w:rPr>
            <w:rFonts w:ascii="inherit" w:eastAsia="新細明體" w:hAnsi="inherit" w:cs="Helvetica"/>
            <w:kern w:val="0"/>
            <w:sz w:val="27"/>
            <w:szCs w:val="27"/>
          </w:rPr>
          <w:t>）駕駛的</w:t>
        </w:r>
        <w:r w:rsidRPr="00DF4614">
          <w:rPr>
            <w:rFonts w:ascii="inherit" w:eastAsia="新細明體" w:hAnsi="inherit" w:cs="Helvetica"/>
            <w:kern w:val="0"/>
            <w:sz w:val="27"/>
            <w:szCs w:val="27"/>
          </w:rPr>
          <w:t>B-29</w:t>
        </w:r>
        <w:r w:rsidRPr="00DF4614">
          <w:rPr>
            <w:rFonts w:ascii="inherit" w:eastAsia="新細明體" w:hAnsi="inherit" w:cs="Helvetica"/>
            <w:kern w:val="0"/>
            <w:sz w:val="27"/>
            <w:szCs w:val="27"/>
          </w:rPr>
          <w:t>超級空中堡壘轟炸機「博克斯卡」（</w:t>
        </w:r>
        <w:proofErr w:type="spellStart"/>
        <w:r w:rsidRPr="00DF4614">
          <w:rPr>
            <w:rFonts w:ascii="inherit" w:eastAsia="新細明體" w:hAnsi="inherit" w:cs="Helvetica"/>
            <w:kern w:val="0"/>
            <w:sz w:val="27"/>
            <w:szCs w:val="27"/>
          </w:rPr>
          <w:t>Bockscar</w:t>
        </w:r>
        <w:proofErr w:type="spellEnd"/>
        <w:r w:rsidRPr="00DF4614">
          <w:rPr>
            <w:rFonts w:ascii="inherit" w:eastAsia="新細明體" w:hAnsi="inherit" w:cs="Helvetica"/>
            <w:kern w:val="0"/>
            <w:sz w:val="27"/>
            <w:szCs w:val="27"/>
          </w:rPr>
          <w:t>）在長崎上空三萬一千</w:t>
        </w:r>
        <w:proofErr w:type="gramStart"/>
        <w:r w:rsidRPr="00DF4614">
          <w:rPr>
            <w:rFonts w:ascii="inherit" w:eastAsia="新細明體" w:hAnsi="inherit" w:cs="Helvetica"/>
            <w:kern w:val="0"/>
            <w:sz w:val="27"/>
            <w:szCs w:val="27"/>
          </w:rPr>
          <w:t>英尺（</w:t>
        </w:r>
        <w:proofErr w:type="gramEnd"/>
        <w:r w:rsidRPr="00DF4614">
          <w:rPr>
            <w:rFonts w:ascii="inherit" w:eastAsia="新細明體" w:hAnsi="inherit" w:cs="Helvetica"/>
            <w:kern w:val="0"/>
            <w:sz w:val="27"/>
            <w:szCs w:val="27"/>
          </w:rPr>
          <w:t>9000</w:t>
        </w:r>
        <w:r w:rsidRPr="00DF4614">
          <w:rPr>
            <w:rFonts w:ascii="inherit" w:eastAsia="新細明體" w:hAnsi="inherit" w:cs="Helvetica"/>
            <w:kern w:val="0"/>
            <w:sz w:val="27"/>
            <w:szCs w:val="27"/>
          </w:rPr>
          <w:t>米）投下（代號「胖子」）。</w:t>
        </w:r>
        <w:proofErr w:type="gramStart"/>
        <w:r w:rsidRPr="00DF4614">
          <w:rPr>
            <w:rFonts w:ascii="inherit" w:eastAsia="新細明體" w:hAnsi="inherit" w:cs="Helvetica"/>
            <w:kern w:val="0"/>
            <w:sz w:val="27"/>
            <w:szCs w:val="27"/>
          </w:rPr>
          <w:t>此彈在</w:t>
        </w:r>
        <w:proofErr w:type="gramEnd"/>
        <w:r w:rsidRPr="00DF4614">
          <w:rPr>
            <w:rFonts w:ascii="inherit" w:eastAsia="新細明體" w:hAnsi="inherit" w:cs="Helvetica"/>
            <w:kern w:val="0"/>
            <w:sz w:val="27"/>
            <w:szCs w:val="27"/>
          </w:rPr>
          <w:t>日本當地時間早上十一時零二分，在</w:t>
        </w:r>
        <w:r w:rsidRPr="00DF4614">
          <w:rPr>
            <w:rFonts w:ascii="inherit" w:eastAsia="新細明體" w:hAnsi="inherit" w:cs="Helvetica"/>
            <w:kern w:val="0"/>
            <w:sz w:val="27"/>
            <w:szCs w:val="27"/>
          </w:rPr>
          <w:t>1,800</w:t>
        </w:r>
        <w:r w:rsidRPr="00DF4614">
          <w:rPr>
            <w:rFonts w:ascii="inherit" w:eastAsia="新細明體" w:hAnsi="inherit" w:cs="Helvetica"/>
            <w:kern w:val="0"/>
            <w:sz w:val="27"/>
            <w:szCs w:val="27"/>
          </w:rPr>
          <w:t>呎（</w:t>
        </w:r>
        <w:r w:rsidRPr="00DF4614">
          <w:rPr>
            <w:rFonts w:ascii="inherit" w:eastAsia="新細明體" w:hAnsi="inherit" w:cs="Helvetica"/>
            <w:kern w:val="0"/>
            <w:sz w:val="27"/>
            <w:szCs w:val="27"/>
          </w:rPr>
          <w:t>550</w:t>
        </w:r>
        <w:r w:rsidRPr="00DF4614">
          <w:rPr>
            <w:rFonts w:ascii="inherit" w:eastAsia="新細明體" w:hAnsi="inherit" w:cs="Helvetica"/>
            <w:kern w:val="0"/>
            <w:sz w:val="27"/>
            <w:szCs w:val="27"/>
          </w:rPr>
          <w:t>米）高度爆炸。採用的是內爆式結構，</w:t>
        </w:r>
        <w:proofErr w:type="gramStart"/>
        <w:r w:rsidRPr="00DF4614">
          <w:rPr>
            <w:rFonts w:ascii="inherit" w:eastAsia="新細明體" w:hAnsi="inherit" w:cs="Helvetica"/>
            <w:kern w:val="0"/>
            <w:sz w:val="27"/>
            <w:szCs w:val="27"/>
          </w:rPr>
          <w:t>以鈽</w:t>
        </w:r>
        <w:r w:rsidRPr="00DF4614">
          <w:rPr>
            <w:rFonts w:ascii="inherit" w:eastAsia="新細明體" w:hAnsi="inherit" w:cs="Helvetica"/>
            <w:kern w:val="0"/>
            <w:sz w:val="27"/>
            <w:szCs w:val="27"/>
          </w:rPr>
          <w:t>239</w:t>
        </w:r>
        <w:r w:rsidRPr="00DF4614">
          <w:rPr>
            <w:rFonts w:ascii="inherit" w:eastAsia="新細明體" w:hAnsi="inherit" w:cs="Helvetica"/>
            <w:kern w:val="0"/>
            <w:sz w:val="27"/>
            <w:szCs w:val="27"/>
          </w:rPr>
          <w:t>作核</w:t>
        </w:r>
        <w:proofErr w:type="gramEnd"/>
        <w:r w:rsidRPr="00DF4614">
          <w:rPr>
            <w:rFonts w:ascii="inherit" w:eastAsia="新細明體" w:hAnsi="inherit" w:cs="Helvetica"/>
            <w:kern w:val="0"/>
            <w:sz w:val="27"/>
            <w:szCs w:val="27"/>
          </w:rPr>
          <w:t>裝藥。</w:t>
        </w:r>
        <w:proofErr w:type="gramStart"/>
        <w:r w:rsidRPr="00DF4614">
          <w:rPr>
            <w:rFonts w:ascii="inherit" w:eastAsia="新細明體" w:hAnsi="inherit" w:cs="Helvetica"/>
            <w:kern w:val="0"/>
            <w:sz w:val="27"/>
            <w:szCs w:val="27"/>
          </w:rPr>
          <w:t>彈重約</w:t>
        </w:r>
        <w:proofErr w:type="gramEnd"/>
        <w:r w:rsidRPr="00DF4614">
          <w:rPr>
            <w:rFonts w:ascii="inherit" w:eastAsia="新細明體" w:hAnsi="inherit" w:cs="Helvetica"/>
            <w:kern w:val="0"/>
            <w:sz w:val="27"/>
            <w:szCs w:val="27"/>
          </w:rPr>
          <w:t>4500</w:t>
        </w:r>
        <w:r w:rsidRPr="00DF4614">
          <w:rPr>
            <w:rFonts w:ascii="inherit" w:eastAsia="新細明體" w:hAnsi="inherit" w:cs="Helvetica"/>
            <w:kern w:val="0"/>
            <w:sz w:val="27"/>
            <w:szCs w:val="27"/>
          </w:rPr>
          <w:t>公斤，</w:t>
        </w:r>
        <w:proofErr w:type="gramStart"/>
        <w:r w:rsidRPr="00DF4614">
          <w:rPr>
            <w:rFonts w:ascii="inherit" w:eastAsia="新細明體" w:hAnsi="inherit" w:cs="Helvetica"/>
            <w:kern w:val="0"/>
            <w:sz w:val="27"/>
            <w:szCs w:val="27"/>
          </w:rPr>
          <w:t>最粗處直徑</w:t>
        </w:r>
        <w:proofErr w:type="gramEnd"/>
        <w:r w:rsidRPr="00DF4614">
          <w:rPr>
            <w:rFonts w:ascii="inherit" w:eastAsia="新細明體" w:hAnsi="inherit" w:cs="Helvetica"/>
            <w:kern w:val="0"/>
            <w:sz w:val="27"/>
            <w:szCs w:val="27"/>
          </w:rPr>
          <w:t>約</w:t>
        </w:r>
        <w:r w:rsidRPr="00DF4614">
          <w:rPr>
            <w:rFonts w:ascii="inherit" w:eastAsia="新細明體" w:hAnsi="inherit" w:cs="Helvetica"/>
            <w:kern w:val="0"/>
            <w:sz w:val="27"/>
            <w:szCs w:val="27"/>
          </w:rPr>
          <w:t>152</w:t>
        </w:r>
        <w:r w:rsidRPr="00DF4614">
          <w:rPr>
            <w:rFonts w:ascii="inherit" w:eastAsia="新細明體" w:hAnsi="inherit" w:cs="Helvetica"/>
            <w:kern w:val="0"/>
            <w:sz w:val="27"/>
            <w:szCs w:val="27"/>
          </w:rPr>
          <w:t>厘米，彈長約</w:t>
        </w:r>
        <w:r w:rsidRPr="00DF4614">
          <w:rPr>
            <w:rFonts w:ascii="inherit" w:eastAsia="新細明體" w:hAnsi="inherit" w:cs="Helvetica"/>
            <w:kern w:val="0"/>
            <w:sz w:val="27"/>
            <w:szCs w:val="27"/>
          </w:rPr>
          <w:t>320</w:t>
        </w:r>
        <w:r w:rsidRPr="00DF4614">
          <w:rPr>
            <w:rFonts w:ascii="inherit" w:eastAsia="新細明體" w:hAnsi="inherit" w:cs="Helvetica"/>
            <w:kern w:val="0"/>
            <w:sz w:val="27"/>
            <w:szCs w:val="27"/>
          </w:rPr>
          <w:t>厘米，爆炸威力估計為</w:t>
        </w:r>
        <w:r w:rsidRPr="00DF4614">
          <w:rPr>
            <w:rFonts w:ascii="inherit" w:eastAsia="新細明體" w:hAnsi="inherit" w:cs="Helvetica"/>
            <w:kern w:val="0"/>
            <w:sz w:val="27"/>
            <w:szCs w:val="27"/>
          </w:rPr>
          <w:t>20000</w:t>
        </w:r>
        <w:r w:rsidRPr="00DF4614">
          <w:rPr>
            <w:rFonts w:ascii="inherit" w:eastAsia="新細明體" w:hAnsi="inherit" w:cs="Helvetica"/>
            <w:kern w:val="0"/>
            <w:sz w:val="27"/>
            <w:szCs w:val="27"/>
          </w:rPr>
          <w:t>噸</w:t>
        </w:r>
        <w:r w:rsidRPr="00DF4614">
          <w:rPr>
            <w:rFonts w:ascii="inherit" w:eastAsia="新細明體" w:hAnsi="inherit" w:cs="Helvetica"/>
            <w:kern w:val="0"/>
            <w:sz w:val="27"/>
            <w:szCs w:val="27"/>
          </w:rPr>
          <w:t>TNT</w:t>
        </w:r>
        <w:r w:rsidRPr="00DF4614">
          <w:rPr>
            <w:rFonts w:ascii="inherit" w:eastAsia="新細明體" w:hAnsi="inherit" w:cs="Helvetica"/>
            <w:kern w:val="0"/>
            <w:sz w:val="27"/>
            <w:szCs w:val="27"/>
          </w:rPr>
          <w:t>當量。</w:t>
        </w:r>
      </w:ins>
    </w:p>
    <w:p w:rsidR="00DF4614" w:rsidRPr="00DF4614" w:rsidRDefault="00DF4614" w:rsidP="00DF4614">
      <w:pPr>
        <w:widowControl/>
        <w:shd w:val="clear" w:color="auto" w:fill="FFFFFF"/>
        <w:spacing w:before="100" w:beforeAutospacing="1" w:after="100" w:afterAutospacing="1"/>
        <w:textAlignment w:val="baseline"/>
        <w:rPr>
          <w:ins w:id="6" w:author="Unknown"/>
          <w:rFonts w:ascii="inherit" w:eastAsia="新細明體" w:hAnsi="inherit" w:cs="Helvetica"/>
          <w:kern w:val="0"/>
          <w:sz w:val="27"/>
          <w:szCs w:val="27"/>
        </w:rPr>
      </w:pPr>
      <w:ins w:id="7" w:author="Unknown">
        <w:r w:rsidRPr="00DF4614">
          <w:rPr>
            <w:rFonts w:ascii="inherit" w:eastAsia="新細明體" w:hAnsi="inherit" w:cs="Helvetica"/>
            <w:kern w:val="0"/>
            <w:sz w:val="27"/>
            <w:szCs w:val="27"/>
          </w:rPr>
          <w:t>作為武器的原子彈和氫彈終究是要被消滅的。但是作為放出巨大能量的核爆炸，卻在和平建設中有著吸引入的應用前景。由於核爆炸釋放出的能量特別巨大，所以它能使許多用其它方法不可能完成的工作得以完成。核爆炸可以用來開山、</w:t>
        </w:r>
        <w:proofErr w:type="gramStart"/>
        <w:r w:rsidRPr="00DF4614">
          <w:rPr>
            <w:rFonts w:ascii="inherit" w:eastAsia="新細明體" w:hAnsi="inherit" w:cs="Helvetica"/>
            <w:kern w:val="0"/>
            <w:sz w:val="27"/>
            <w:szCs w:val="27"/>
          </w:rPr>
          <w:t>辟路</w:t>
        </w:r>
        <w:proofErr w:type="gramEnd"/>
        <w:r w:rsidRPr="00DF4614">
          <w:rPr>
            <w:rFonts w:ascii="inherit" w:eastAsia="新細明體" w:hAnsi="inherit" w:cs="Helvetica"/>
            <w:kern w:val="0"/>
            <w:sz w:val="27"/>
            <w:szCs w:val="27"/>
          </w:rPr>
          <w:t>、挖掘運河、建造人工港口等。例如，有一個方案，只需四次核爆炸就可開鑿一個能停泊萬噸巨輪的海港。首先，進行一次百萬噸梯恩梯當量級的核爆炸，</w:t>
        </w:r>
        <w:proofErr w:type="gramStart"/>
        <w:r w:rsidRPr="00DF4614">
          <w:rPr>
            <w:rFonts w:ascii="inherit" w:eastAsia="新細明體" w:hAnsi="inherit" w:cs="Helvetica"/>
            <w:kern w:val="0"/>
            <w:sz w:val="27"/>
            <w:szCs w:val="27"/>
          </w:rPr>
          <w:t>就可炸出</w:t>
        </w:r>
        <w:proofErr w:type="gramEnd"/>
        <w:r w:rsidRPr="00DF4614">
          <w:rPr>
            <w:rFonts w:ascii="inherit" w:eastAsia="新細明體" w:hAnsi="inherit" w:cs="Helvetica"/>
            <w:kern w:val="0"/>
            <w:sz w:val="27"/>
            <w:szCs w:val="27"/>
          </w:rPr>
          <w:t>一個直徑</w:t>
        </w:r>
        <w:r w:rsidRPr="00DF4614">
          <w:rPr>
            <w:rFonts w:ascii="inherit" w:eastAsia="新細明體" w:hAnsi="inherit" w:cs="Helvetica"/>
            <w:kern w:val="0"/>
            <w:sz w:val="27"/>
            <w:szCs w:val="27"/>
          </w:rPr>
          <w:t>300</w:t>
        </w:r>
        <w:r w:rsidRPr="00DF4614">
          <w:rPr>
            <w:rFonts w:ascii="inherit" w:eastAsia="新細明體" w:hAnsi="inherit" w:cs="Helvetica"/>
            <w:kern w:val="0"/>
            <w:sz w:val="27"/>
            <w:szCs w:val="27"/>
          </w:rPr>
          <w:t>多米、深</w:t>
        </w:r>
        <w:r w:rsidRPr="00DF4614">
          <w:rPr>
            <w:rFonts w:ascii="inherit" w:eastAsia="新細明體" w:hAnsi="inherit" w:cs="Helvetica"/>
            <w:kern w:val="0"/>
            <w:sz w:val="27"/>
            <w:szCs w:val="27"/>
          </w:rPr>
          <w:t>30</w:t>
        </w:r>
        <w:r w:rsidRPr="00DF4614">
          <w:rPr>
            <w:rFonts w:ascii="inherit" w:eastAsia="新細明體" w:hAnsi="inherit" w:cs="Helvetica"/>
            <w:kern w:val="0"/>
            <w:sz w:val="27"/>
            <w:szCs w:val="27"/>
          </w:rPr>
          <w:t>多米的大坑。然後進行三次規模較小的核爆炸，開出一條運河來把大坑和深海連接起來（這樣的爆炸當然應儘量減少放射性物質的產生）。只要經過幾個月的時間，當海潮把產生的少許放射性物質沖走後，</w:t>
        </w:r>
        <w:r w:rsidRPr="00DF4614">
          <w:rPr>
            <w:rFonts w:ascii="inherit" w:eastAsia="新細明體" w:hAnsi="inherit" w:cs="Helvetica"/>
            <w:kern w:val="0"/>
            <w:sz w:val="27"/>
            <w:szCs w:val="27"/>
          </w:rPr>
          <w:lastRenderedPageBreak/>
          <w:t>這個海港就可安全使用了。又如，許多地區有大量石油瀝青沙層和油頁岩，靠鑽井並不能開採這種石油，但是核爆炸的高溫高壓能迫使這種石油流動，因而可以把它開採出來。據稱，單把美國西部一個區域內的油頁岩中的石油取出來，就可供全世界使用很長一段時間。至於利用地下核爆炸的高溫高壓，將石墨變成</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金剛石，利用地下核爆炸的強大中子流</w:t>
        </w:r>
        <w:proofErr w:type="gramStart"/>
        <w:r w:rsidRPr="00DF4614">
          <w:rPr>
            <w:rFonts w:ascii="inherit" w:eastAsia="新細明體" w:hAnsi="inherit" w:cs="Helvetica"/>
            <w:kern w:val="0"/>
            <w:sz w:val="27"/>
            <w:szCs w:val="27"/>
          </w:rPr>
          <w:t>生產超鈾元素</w:t>
        </w:r>
        <w:proofErr w:type="gramEnd"/>
        <w:r w:rsidRPr="00DF4614">
          <w:rPr>
            <w:rFonts w:ascii="inherit" w:eastAsia="新細明體" w:hAnsi="inherit" w:cs="Helvetica"/>
            <w:kern w:val="0"/>
            <w:sz w:val="27"/>
            <w:szCs w:val="27"/>
          </w:rPr>
          <w:t>，則已開始實踐了。核爆炸還可以改造沙漠，使沙漠變成良田。很多乾旱的沙漠地帶其實也有一些雨水，但是這些雨水多半從地面流進地下河流、流入海中，剩下的一點則很快蒸發</w:t>
        </w:r>
        <w:proofErr w:type="gramStart"/>
        <w:r w:rsidRPr="00DF4614">
          <w:rPr>
            <w:rFonts w:ascii="inherit" w:eastAsia="新細明體" w:hAnsi="inherit" w:cs="Helvetica"/>
            <w:kern w:val="0"/>
            <w:sz w:val="27"/>
            <w:szCs w:val="27"/>
          </w:rPr>
          <w:t>淖</w:t>
        </w:r>
        <w:proofErr w:type="gramEnd"/>
        <w:r w:rsidRPr="00DF4614">
          <w:rPr>
            <w:rFonts w:ascii="inherit" w:eastAsia="新細明體" w:hAnsi="inherit" w:cs="Helvetica"/>
            <w:kern w:val="0"/>
            <w:sz w:val="27"/>
            <w:szCs w:val="27"/>
          </w:rPr>
          <w:t>了，因此地面上沒有一點水分，沙漠成了不毛之地。核爆炸可以造成巨大的積水層</w:t>
        </w:r>
        <w:proofErr w:type="gramStart"/>
        <w:r w:rsidRPr="00DF4614">
          <w:rPr>
            <w:rFonts w:ascii="inherit" w:eastAsia="新細明體" w:hAnsi="inherit" w:cs="Helvetica"/>
            <w:kern w:val="0"/>
            <w:sz w:val="27"/>
            <w:szCs w:val="27"/>
          </w:rPr>
          <w:t>—</w:t>
        </w:r>
        <w:proofErr w:type="gramEnd"/>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地下水庫」。雨季時，雨水儲在積水層中，然後慢慢地透過多孔的泥土濕潤地表，使之適合於植物的生長。和平利用核爆炸的前景確實是令人神往的。歷史將雄辯地證明：人民將徹底埋葬超級大國的原子彈；幾代科學家的辛勤勞動成果，必將完全用來造福於人類。</w:t>
        </w:r>
      </w:ins>
    </w:p>
    <w:p w:rsidR="00DF4614" w:rsidRPr="00DF4614" w:rsidRDefault="00DF4614" w:rsidP="00DF4614">
      <w:pPr>
        <w:widowControl/>
        <w:shd w:val="clear" w:color="auto" w:fill="FFFFFF"/>
        <w:spacing w:before="100" w:beforeAutospacing="1" w:after="100" w:afterAutospacing="1"/>
        <w:textAlignment w:val="baseline"/>
        <w:rPr>
          <w:ins w:id="8" w:author="Unknown"/>
          <w:rFonts w:ascii="inherit" w:eastAsia="新細明體" w:hAnsi="inherit" w:cs="Helvetica"/>
          <w:kern w:val="0"/>
          <w:sz w:val="27"/>
          <w:szCs w:val="27"/>
        </w:rPr>
      </w:pPr>
      <w:ins w:id="9" w:author="Unknown">
        <w:r w:rsidRPr="00DF4614">
          <w:rPr>
            <w:rFonts w:ascii="inherit" w:eastAsia="新細明體" w:hAnsi="inherit" w:cs="Helvetica"/>
            <w:kern w:val="0"/>
            <w:sz w:val="27"/>
            <w:szCs w:val="27"/>
          </w:rPr>
          <w:t>飛彈</w:t>
        </w:r>
      </w:ins>
    </w:p>
    <w:p w:rsidR="00DF4614" w:rsidRPr="00DF4614" w:rsidRDefault="00DF4614" w:rsidP="00DF4614">
      <w:pPr>
        <w:widowControl/>
        <w:shd w:val="clear" w:color="auto" w:fill="FFFFFF"/>
        <w:textAlignment w:val="baseline"/>
        <w:rPr>
          <w:ins w:id="10" w:author="Unknown"/>
          <w:rFonts w:ascii="Helvetica" w:eastAsia="新細明體" w:hAnsi="Helvetica" w:cs="Helvetica"/>
          <w:kern w:val="0"/>
          <w:szCs w:val="24"/>
        </w:rPr>
      </w:pPr>
      <w:ins w:id="11" w:author="Unknown">
        <w:r w:rsidRPr="00DF4614">
          <w:rPr>
            <w:rFonts w:ascii="Helvetica" w:eastAsia="新細明體" w:hAnsi="Helvetica" w:cs="Helvetica"/>
            <w:noProof/>
            <w:kern w:val="0"/>
            <w:szCs w:val="24"/>
            <w:bdr w:val="none" w:sz="0" w:space="0" w:color="auto" w:frame="1"/>
          </w:rPr>
          <w:drawing>
            <wp:inline distT="0" distB="0" distL="0" distR="0" wp14:anchorId="3C23B44A" wp14:editId="40C853BF">
              <wp:extent cx="6096000" cy="4572000"/>
              <wp:effectExtent l="0" t="0" r="0" b="0"/>
              <wp:docPr id="2" name="圖片 2" descr="http://i2.kknews.cc/mc7qP5bdce4EXDWX2oyWzGKDqHy143QlUD3URL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kknews.cc/mc7qP5bdce4EXDWX2oyWzGKDqHy143QlUD3URL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12" w:author="Unknown"/>
          <w:rFonts w:ascii="inherit" w:eastAsia="新細明體" w:hAnsi="inherit" w:cs="Helvetica"/>
          <w:kern w:val="0"/>
          <w:sz w:val="27"/>
          <w:szCs w:val="27"/>
        </w:rPr>
      </w:pPr>
      <w:ins w:id="13" w:author="Unknown">
        <w:r w:rsidRPr="00DF4614">
          <w:rPr>
            <w:rFonts w:ascii="inherit" w:eastAsia="新細明體" w:hAnsi="inherit" w:cs="Helvetica"/>
            <w:kern w:val="0"/>
            <w:sz w:val="27"/>
            <w:szCs w:val="27"/>
          </w:rPr>
          <w:lastRenderedPageBreak/>
          <w:t>二戰時期發明的飛彈種類有：地空飛彈、空空飛彈反坦克飛彈等等</w:t>
        </w:r>
        <w:r w:rsidRPr="00DF4614">
          <w:rPr>
            <w:rFonts w:ascii="inherit" w:eastAsia="新細明體" w:hAnsi="inherit" w:cs="Helvetica"/>
            <w:kern w:val="0"/>
            <w:sz w:val="27"/>
            <w:szCs w:val="27"/>
          </w:rPr>
          <w:t>1944</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6</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9</w:t>
        </w:r>
        <w:r w:rsidRPr="00DF4614">
          <w:rPr>
            <w:rFonts w:ascii="inherit" w:eastAsia="新細明體" w:hAnsi="inherit" w:cs="Helvetica"/>
            <w:kern w:val="0"/>
            <w:sz w:val="27"/>
            <w:szCs w:val="27"/>
          </w:rPr>
          <w:t>月德國向倫敦發射了</w:t>
        </w:r>
        <w:r w:rsidRPr="00DF4614">
          <w:rPr>
            <w:rFonts w:ascii="inherit" w:eastAsia="新細明體" w:hAnsi="inherit" w:cs="Helvetica"/>
            <w:kern w:val="0"/>
            <w:sz w:val="27"/>
            <w:szCs w:val="27"/>
          </w:rPr>
          <w:t>V-1</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V-2</w:t>
        </w:r>
        <w:r w:rsidRPr="00DF4614">
          <w:rPr>
            <w:rFonts w:ascii="inherit" w:eastAsia="新細明體" w:hAnsi="inherit" w:cs="Helvetica"/>
            <w:kern w:val="0"/>
            <w:sz w:val="27"/>
            <w:szCs w:val="27"/>
          </w:rPr>
          <w:t>飛彈。第二次世界大戰後期，德國還研製了「</w:t>
        </w:r>
        <w:proofErr w:type="gramStart"/>
        <w:r w:rsidRPr="00DF4614">
          <w:rPr>
            <w:rFonts w:ascii="inherit" w:eastAsia="新細明體" w:hAnsi="inherit" w:cs="Helvetica"/>
            <w:kern w:val="0"/>
            <w:sz w:val="27"/>
            <w:szCs w:val="27"/>
          </w:rPr>
          <w:t>萊</w:t>
        </w:r>
        <w:proofErr w:type="gramEnd"/>
        <w:r w:rsidRPr="00DF4614">
          <w:rPr>
            <w:rFonts w:ascii="inherit" w:eastAsia="新細明體" w:hAnsi="inherit" w:cs="Helvetica"/>
            <w:kern w:val="0"/>
            <w:sz w:val="27"/>
            <w:szCs w:val="27"/>
          </w:rPr>
          <w:t>茵女兒」等幾種地空飛彈，以及</w:t>
        </w:r>
        <w:r w:rsidRPr="00DF4614">
          <w:rPr>
            <w:rFonts w:ascii="inherit" w:eastAsia="新細明體" w:hAnsi="inherit" w:cs="Helvetica"/>
            <w:kern w:val="0"/>
            <w:sz w:val="27"/>
            <w:szCs w:val="27"/>
          </w:rPr>
          <w:t>X-7</w:t>
        </w:r>
        <w:r w:rsidRPr="00DF4614">
          <w:rPr>
            <w:rFonts w:ascii="inherit" w:eastAsia="新細明體" w:hAnsi="inherit" w:cs="Helvetica"/>
            <w:kern w:val="0"/>
            <w:sz w:val="27"/>
            <w:szCs w:val="27"/>
          </w:rPr>
          <w:t>反坦克飛彈和</w:t>
        </w:r>
        <w:r w:rsidRPr="00DF4614">
          <w:rPr>
            <w:rFonts w:ascii="inherit" w:eastAsia="新細明體" w:hAnsi="inherit" w:cs="Helvetica"/>
            <w:kern w:val="0"/>
            <w:sz w:val="27"/>
            <w:szCs w:val="27"/>
          </w:rPr>
          <w:t>X-4</w:t>
        </w:r>
        <w:r w:rsidRPr="00DF4614">
          <w:rPr>
            <w:rFonts w:ascii="inherit" w:eastAsia="新細明體" w:hAnsi="inherit" w:cs="Helvetica"/>
            <w:kern w:val="0"/>
            <w:sz w:val="27"/>
            <w:szCs w:val="27"/>
          </w:rPr>
          <w:t>有線制導空空飛彈，</w:t>
        </w:r>
        <w:proofErr w:type="gramStart"/>
        <w:r w:rsidRPr="00DF4614">
          <w:rPr>
            <w:rFonts w:ascii="inherit" w:eastAsia="新細明體" w:hAnsi="inherit" w:cs="Helvetica"/>
            <w:kern w:val="0"/>
            <w:sz w:val="27"/>
            <w:szCs w:val="27"/>
          </w:rPr>
          <w:t>但均未投入</w:t>
        </w:r>
        <w:proofErr w:type="gramEnd"/>
        <w:r w:rsidRPr="00DF4614">
          <w:rPr>
            <w:rFonts w:ascii="inherit" w:eastAsia="新細明體" w:hAnsi="inherit" w:cs="Helvetica"/>
            <w:kern w:val="0"/>
            <w:sz w:val="27"/>
            <w:szCs w:val="27"/>
          </w:rPr>
          <w:t>作戰使用。第二次世界大戰後到</w:t>
        </w:r>
        <w:r w:rsidRPr="00DF4614">
          <w:rPr>
            <w:rFonts w:ascii="inherit" w:eastAsia="新細明體" w:hAnsi="inherit" w:cs="Helvetica"/>
            <w:kern w:val="0"/>
            <w:sz w:val="27"/>
            <w:szCs w:val="27"/>
          </w:rPr>
          <w:t>50</w:t>
        </w:r>
        <w:r w:rsidRPr="00DF4614">
          <w:rPr>
            <w:rFonts w:ascii="inherit" w:eastAsia="新細明體" w:hAnsi="inherit" w:cs="Helvetica"/>
            <w:kern w:val="0"/>
            <w:sz w:val="27"/>
            <w:szCs w:val="27"/>
          </w:rPr>
          <w:t>年代初，飛彈處於早期發展階段。各國從德國的</w:t>
        </w:r>
        <w:r w:rsidRPr="00DF4614">
          <w:rPr>
            <w:rFonts w:ascii="inherit" w:eastAsia="新細明體" w:hAnsi="inherit" w:cs="Helvetica"/>
            <w:kern w:val="0"/>
            <w:sz w:val="27"/>
            <w:szCs w:val="27"/>
          </w:rPr>
          <w:t>V-1</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V-2</w:t>
        </w:r>
        <w:r w:rsidRPr="00DF4614">
          <w:rPr>
            <w:rFonts w:ascii="inherit" w:eastAsia="新細明體" w:hAnsi="inherit" w:cs="Helvetica"/>
            <w:kern w:val="0"/>
            <w:sz w:val="27"/>
            <w:szCs w:val="27"/>
          </w:rPr>
          <w:t>飛彈在第二次世界大戰的作戰使用中，意識到飛彈對未來戰爭的作用。美、蘇、瑞士、瑞典等國在戰後不久，恢復了自己在第二次世界大戰期間已經進行的飛彈理論研究與試驗活動。英、法兩國也分別於</w:t>
        </w:r>
        <w:r w:rsidRPr="00DF4614">
          <w:rPr>
            <w:rFonts w:ascii="inherit" w:eastAsia="新細明體" w:hAnsi="inherit" w:cs="Helvetica"/>
            <w:kern w:val="0"/>
            <w:sz w:val="27"/>
            <w:szCs w:val="27"/>
          </w:rPr>
          <w:t>1948</w:t>
        </w:r>
        <w:r w:rsidRPr="00DF4614">
          <w:rPr>
            <w:rFonts w:ascii="inherit" w:eastAsia="新細明體" w:hAnsi="inherit" w:cs="Helvetica"/>
            <w:kern w:val="0"/>
            <w:sz w:val="27"/>
            <w:szCs w:val="27"/>
          </w:rPr>
          <w:t>和</w:t>
        </w:r>
        <w:r w:rsidRPr="00DF4614">
          <w:rPr>
            <w:rFonts w:ascii="inherit" w:eastAsia="新細明體" w:hAnsi="inherit" w:cs="Helvetica"/>
            <w:kern w:val="0"/>
            <w:sz w:val="27"/>
            <w:szCs w:val="27"/>
          </w:rPr>
          <w:t>1949</w:t>
        </w:r>
        <w:r w:rsidRPr="00DF4614">
          <w:rPr>
            <w:rFonts w:ascii="inherit" w:eastAsia="新細明體" w:hAnsi="inherit" w:cs="Helvetica"/>
            <w:kern w:val="0"/>
            <w:sz w:val="27"/>
            <w:szCs w:val="27"/>
          </w:rPr>
          <w:t>年重新開始飛彈的研究工作。</w:t>
        </w:r>
      </w:ins>
    </w:p>
    <w:p w:rsidR="00DF4614" w:rsidRPr="00DF4614" w:rsidRDefault="00DF4614" w:rsidP="00DF4614">
      <w:pPr>
        <w:widowControl/>
        <w:shd w:val="clear" w:color="auto" w:fill="FFFFFF"/>
        <w:spacing w:before="100" w:beforeAutospacing="1" w:after="100" w:afterAutospacing="1"/>
        <w:textAlignment w:val="baseline"/>
        <w:rPr>
          <w:ins w:id="14" w:author="Unknown"/>
          <w:rFonts w:ascii="inherit" w:eastAsia="新細明體" w:hAnsi="inherit" w:cs="Helvetica"/>
          <w:kern w:val="0"/>
          <w:sz w:val="27"/>
          <w:szCs w:val="27"/>
        </w:rPr>
      </w:pPr>
      <w:ins w:id="15" w:author="Unknown">
        <w:r w:rsidRPr="00DF4614">
          <w:rPr>
            <w:rFonts w:ascii="inherit" w:eastAsia="新細明體" w:hAnsi="inherit" w:cs="Helvetica"/>
            <w:kern w:val="0"/>
            <w:sz w:val="27"/>
            <w:szCs w:val="27"/>
          </w:rPr>
          <w:t>飛彈自第二次世界大戰問世以來，受到各國普遍重視，得到很快發展。飛彈的使用，使戰爭的突然性和破壞性增大，規模和範圍擴大，進程加快，從而改變了過去常規戰爭的時空觀念，給現代戰爭的戰略戰術帶來巨大而深遠的影響。飛彈技術是現代科學技術的高度集成，它的發展既依賴於科學與工業技術的進步，同時又推動科學技術的發展，因而飛彈技術水平成為衡量一個國家軍事實力的重要標誌之</w:t>
        </w:r>
        <w:proofErr w:type="gramStart"/>
        <w:r w:rsidRPr="00DF4614">
          <w:rPr>
            <w:rFonts w:ascii="inherit" w:eastAsia="新細明體" w:hAnsi="inherit" w:cs="Helvetica"/>
            <w:kern w:val="0"/>
            <w:sz w:val="27"/>
            <w:szCs w:val="27"/>
          </w:rPr>
          <w:t>一</w:t>
        </w:r>
        <w:proofErr w:type="gramEnd"/>
        <w:r w:rsidRPr="00DF4614">
          <w:rPr>
            <w:rFonts w:ascii="inherit" w:eastAsia="新細明體" w:hAnsi="inherit" w:cs="Helvetica"/>
            <w:kern w:val="0"/>
            <w:sz w:val="27"/>
            <w:szCs w:val="27"/>
          </w:rPr>
          <w:t>。</w:t>
        </w:r>
      </w:ins>
    </w:p>
    <w:p w:rsidR="00DF4614" w:rsidRPr="00DF4614" w:rsidRDefault="00DF4614" w:rsidP="00DF4614">
      <w:pPr>
        <w:widowControl/>
        <w:shd w:val="clear" w:color="auto" w:fill="FFFFFF"/>
        <w:spacing w:before="100" w:beforeAutospacing="1" w:after="100" w:afterAutospacing="1"/>
        <w:textAlignment w:val="baseline"/>
        <w:rPr>
          <w:ins w:id="16" w:author="Unknown"/>
          <w:rFonts w:ascii="inherit" w:eastAsia="新細明體" w:hAnsi="inherit" w:cs="Helvetica"/>
          <w:kern w:val="0"/>
          <w:sz w:val="27"/>
          <w:szCs w:val="27"/>
        </w:rPr>
      </w:pPr>
      <w:ins w:id="17" w:author="Unknown">
        <w:r w:rsidRPr="00DF4614">
          <w:rPr>
            <w:rFonts w:ascii="inherit" w:eastAsia="新細明體" w:hAnsi="inherit" w:cs="Helvetica"/>
            <w:kern w:val="0"/>
            <w:sz w:val="27"/>
            <w:szCs w:val="27"/>
          </w:rPr>
          <w:t>另外，飛彈技術還是發展航天技術的基礎。自</w:t>
        </w:r>
        <w:r w:rsidRPr="00DF4614">
          <w:rPr>
            <w:rFonts w:ascii="inherit" w:eastAsia="新細明體" w:hAnsi="inherit" w:cs="Helvetica"/>
            <w:kern w:val="0"/>
            <w:sz w:val="27"/>
            <w:szCs w:val="27"/>
          </w:rPr>
          <w:t>1957</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10</w:t>
        </w:r>
        <w:r w:rsidRPr="00DF4614">
          <w:rPr>
            <w:rFonts w:ascii="inherit" w:eastAsia="新細明體" w:hAnsi="inherit" w:cs="Helvetica"/>
            <w:kern w:val="0"/>
            <w:sz w:val="27"/>
            <w:szCs w:val="27"/>
          </w:rPr>
          <w:t>月</w:t>
        </w:r>
        <w:r w:rsidRPr="00DF4614">
          <w:rPr>
            <w:rFonts w:ascii="inherit" w:eastAsia="新細明體" w:hAnsi="inherit" w:cs="Helvetica"/>
            <w:kern w:val="0"/>
            <w:sz w:val="27"/>
            <w:szCs w:val="27"/>
          </w:rPr>
          <w:t>4</w:t>
        </w:r>
        <w:r w:rsidRPr="00DF4614">
          <w:rPr>
            <w:rFonts w:ascii="inherit" w:eastAsia="新細明體" w:hAnsi="inherit" w:cs="Helvetica"/>
            <w:kern w:val="0"/>
            <w:sz w:val="27"/>
            <w:szCs w:val="27"/>
          </w:rPr>
          <w:t>日蘇聯發射世界上第一顆人造地球衛星以來</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世界各國已研製成功</w:t>
        </w:r>
        <w:r w:rsidRPr="00DF4614">
          <w:rPr>
            <w:rFonts w:ascii="inherit" w:eastAsia="新細明體" w:hAnsi="inherit" w:cs="Helvetica"/>
            <w:kern w:val="0"/>
            <w:sz w:val="27"/>
            <w:szCs w:val="27"/>
          </w:rPr>
          <w:t>150</w:t>
        </w:r>
        <w:r w:rsidRPr="00DF4614">
          <w:rPr>
            <w:rFonts w:ascii="inherit" w:eastAsia="新細明體" w:hAnsi="inherit" w:cs="Helvetica"/>
            <w:kern w:val="0"/>
            <w:sz w:val="27"/>
            <w:szCs w:val="27"/>
          </w:rPr>
          <w:t>餘種運載火箭，共進行了</w:t>
        </w:r>
        <w:r w:rsidRPr="00DF4614">
          <w:rPr>
            <w:rFonts w:ascii="inherit" w:eastAsia="新細明體" w:hAnsi="inherit" w:cs="Helvetica"/>
            <w:kern w:val="0"/>
            <w:sz w:val="27"/>
            <w:szCs w:val="27"/>
          </w:rPr>
          <w:t>4000</w:t>
        </w:r>
        <w:r w:rsidRPr="00DF4614">
          <w:rPr>
            <w:rFonts w:ascii="inherit" w:eastAsia="新細明體" w:hAnsi="inherit" w:cs="Helvetica"/>
            <w:kern w:val="0"/>
            <w:sz w:val="27"/>
            <w:szCs w:val="27"/>
          </w:rPr>
          <w:t>餘次航天發射活動。火箭的近地軌道運載能力從第一顆人造衛星的</w:t>
        </w:r>
        <w:r w:rsidRPr="00DF4614">
          <w:rPr>
            <w:rFonts w:ascii="inherit" w:eastAsia="新細明體" w:hAnsi="inherit" w:cs="Helvetica"/>
            <w:kern w:val="0"/>
            <w:sz w:val="27"/>
            <w:szCs w:val="27"/>
          </w:rPr>
          <w:t>83.6</w:t>
        </w:r>
        <w:r w:rsidRPr="00DF4614">
          <w:rPr>
            <w:rFonts w:ascii="inherit" w:eastAsia="新細明體" w:hAnsi="inherit" w:cs="Helvetica"/>
            <w:kern w:val="0"/>
            <w:sz w:val="27"/>
            <w:szCs w:val="27"/>
          </w:rPr>
          <w:t>千克發展到</w:t>
        </w:r>
        <w:r w:rsidRPr="00DF4614">
          <w:rPr>
            <w:rFonts w:ascii="inherit" w:eastAsia="新細明體" w:hAnsi="inherit" w:cs="Helvetica"/>
            <w:kern w:val="0"/>
            <w:sz w:val="27"/>
            <w:szCs w:val="27"/>
          </w:rPr>
          <w:t>100×10?</w:t>
        </w:r>
        <w:r w:rsidRPr="00DF4614">
          <w:rPr>
            <w:rFonts w:ascii="inherit" w:eastAsia="新細明體" w:hAnsi="inherit" w:cs="Helvetica"/>
            <w:kern w:val="0"/>
            <w:sz w:val="27"/>
            <w:szCs w:val="27"/>
          </w:rPr>
          <w:t>千克以上；火箭的飛行軌道從初期的近地軌道發展到太陽系深空間軌道。以運載火箭為主要支撐的航天技術已發展成為一種新興高技術產業，它是人類對外層空間環境和資源的高級經營，是一項開拓比地球大得多的新疆域的綜合技術，它不僅為人類利用開發太空資源提供技術保障，而且還為人類現代文明的信息、材料和能源</w:t>
        </w:r>
        <w:r w:rsidRPr="00DF4614">
          <w:rPr>
            <w:rFonts w:ascii="inherit" w:eastAsia="新細明體" w:hAnsi="inherit" w:cs="Helvetica"/>
            <w:kern w:val="0"/>
            <w:sz w:val="27"/>
            <w:szCs w:val="27"/>
          </w:rPr>
          <w:t>3</w:t>
        </w:r>
        <w:r w:rsidRPr="00DF4614">
          <w:rPr>
            <w:rFonts w:ascii="inherit" w:eastAsia="新細明體" w:hAnsi="inherit" w:cs="Helvetica"/>
            <w:kern w:val="0"/>
            <w:sz w:val="27"/>
            <w:szCs w:val="27"/>
          </w:rPr>
          <w:t>大支柱作出開拓性貢獻</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給世界各國帶來了巨大的政治、社會與經濟效益。因此，當今世界的航天技術領域已成為各技術先進的大國角逐的重要場所。綜觀世界各國航天技術發展史，幾乎都是與液體彈道飛彈技術的發展緊密相關的。蘇聯發射世界上第一顆人造地球衛星的運載火箭，是由</w:t>
        </w:r>
        <w:r w:rsidRPr="00DF4614">
          <w:rPr>
            <w:rFonts w:ascii="inherit" w:eastAsia="新細明體" w:hAnsi="inherit" w:cs="Helvetica"/>
            <w:kern w:val="0"/>
            <w:sz w:val="27"/>
            <w:szCs w:val="27"/>
          </w:rPr>
          <w:t>SS</w:t>
        </w:r>
        <w:proofErr w:type="gramStart"/>
        <w:r w:rsidRPr="00DF4614">
          <w:rPr>
            <w:rFonts w:ascii="inherit" w:eastAsia="新細明體" w:hAnsi="inherit" w:cs="Helvetica"/>
            <w:kern w:val="0"/>
            <w:sz w:val="27"/>
            <w:szCs w:val="27"/>
          </w:rPr>
          <w:t>—</w:t>
        </w:r>
        <w:proofErr w:type="gramEnd"/>
        <w:r w:rsidRPr="00DF4614">
          <w:rPr>
            <w:rFonts w:ascii="inherit" w:eastAsia="新細明體" w:hAnsi="inherit" w:cs="Helvetica"/>
            <w:kern w:val="0"/>
            <w:sz w:val="27"/>
            <w:szCs w:val="27"/>
          </w:rPr>
          <w:t>6</w:t>
        </w:r>
        <w:r w:rsidRPr="00DF4614">
          <w:rPr>
            <w:rFonts w:ascii="inherit" w:eastAsia="新細明體" w:hAnsi="inherit" w:cs="Helvetica"/>
            <w:kern w:val="0"/>
            <w:sz w:val="27"/>
            <w:szCs w:val="27"/>
          </w:rPr>
          <w:t>液體洲際彈道飛彈改裝成的，以後又在此基礎上逐步發展了「東方」號、「聯盟」號和「能源」號等運載火箭，在航天活動中取得了巨大成功；美國發射第一顆人造地球衛星的運載火箭，也是以「紅石」液體彈道飛彈為基礎改制成的，以後又在「雷神」、「宇宙神」、「大力神」等液體彈道飛彈的基礎上發展了「雷神」、</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「宇宙</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神」、「大力神」、「德爾塔」等系列運載火箭。西歐諸國早期聯合研製的「歐洲」號火箭，也是以英國的「藍光」液體彈道飛彈為基礎，直到</w:t>
        </w:r>
        <w:r w:rsidRPr="00DF4614">
          <w:rPr>
            <w:rFonts w:ascii="inherit" w:eastAsia="新細明體" w:hAnsi="inherit" w:cs="Helvetica"/>
            <w:kern w:val="0"/>
            <w:sz w:val="27"/>
            <w:szCs w:val="27"/>
          </w:rPr>
          <w:t>20</w:t>
        </w:r>
        <w:r w:rsidRPr="00DF4614">
          <w:rPr>
            <w:rFonts w:ascii="inherit" w:eastAsia="新細明體" w:hAnsi="inherit" w:cs="Helvetica"/>
            <w:kern w:val="0"/>
            <w:sz w:val="27"/>
            <w:szCs w:val="27"/>
          </w:rPr>
          <w:t>世紀</w:t>
        </w:r>
        <w:r w:rsidRPr="00DF4614">
          <w:rPr>
            <w:rFonts w:ascii="inherit" w:eastAsia="新細明體" w:hAnsi="inherit" w:cs="Helvetica"/>
            <w:kern w:val="0"/>
            <w:sz w:val="27"/>
            <w:szCs w:val="27"/>
          </w:rPr>
          <w:t>80</w:t>
        </w:r>
        <w:r w:rsidRPr="00DF4614">
          <w:rPr>
            <w:rFonts w:ascii="inherit" w:eastAsia="新細明體" w:hAnsi="inherit" w:cs="Helvetica"/>
            <w:kern w:val="0"/>
            <w:sz w:val="27"/>
            <w:szCs w:val="27"/>
          </w:rPr>
          <w:t>年代又發展研製成功「阿里安」系列運載火箭。同樣，中國的「長征」系列運載火箭也是在液體彈道飛彈的基礎上發展起來的。</w:t>
        </w:r>
      </w:ins>
    </w:p>
    <w:p w:rsidR="00DF4614" w:rsidRPr="00DF4614" w:rsidRDefault="00DF4614" w:rsidP="00DF4614">
      <w:pPr>
        <w:widowControl/>
        <w:shd w:val="clear" w:color="auto" w:fill="FFFFFF"/>
        <w:spacing w:before="100" w:beforeAutospacing="1" w:after="100" w:afterAutospacing="1"/>
        <w:textAlignment w:val="baseline"/>
        <w:rPr>
          <w:ins w:id="18" w:author="Unknown"/>
          <w:rFonts w:ascii="inherit" w:eastAsia="新細明體" w:hAnsi="inherit" w:cs="Helvetica"/>
          <w:kern w:val="0"/>
          <w:sz w:val="27"/>
          <w:szCs w:val="27"/>
        </w:rPr>
      </w:pPr>
      <w:ins w:id="19" w:author="Unknown">
        <w:r w:rsidRPr="00DF4614">
          <w:rPr>
            <w:rFonts w:ascii="inherit" w:eastAsia="新細明體" w:hAnsi="inherit" w:cs="Helvetica"/>
            <w:kern w:val="0"/>
            <w:sz w:val="27"/>
            <w:szCs w:val="27"/>
          </w:rPr>
          <w:lastRenderedPageBreak/>
          <w:t>戰鬥機</w:t>
        </w:r>
      </w:ins>
    </w:p>
    <w:p w:rsidR="00DF4614" w:rsidRPr="00DF4614" w:rsidRDefault="00DF4614" w:rsidP="00DF4614">
      <w:pPr>
        <w:widowControl/>
        <w:shd w:val="clear" w:color="auto" w:fill="FFFFFF"/>
        <w:textAlignment w:val="baseline"/>
        <w:rPr>
          <w:ins w:id="20" w:author="Unknown"/>
          <w:rFonts w:ascii="Helvetica" w:eastAsia="新細明體" w:hAnsi="Helvetica" w:cs="Helvetica"/>
          <w:kern w:val="0"/>
          <w:szCs w:val="24"/>
        </w:rPr>
      </w:pPr>
      <w:ins w:id="21" w:author="Unknown">
        <w:r w:rsidRPr="00DF4614">
          <w:rPr>
            <w:rFonts w:ascii="Helvetica" w:eastAsia="新細明體" w:hAnsi="Helvetica" w:cs="Helvetica"/>
            <w:noProof/>
            <w:kern w:val="0"/>
            <w:szCs w:val="24"/>
            <w:bdr w:val="none" w:sz="0" w:space="0" w:color="auto" w:frame="1"/>
          </w:rPr>
          <w:drawing>
            <wp:inline distT="0" distB="0" distL="0" distR="0" wp14:anchorId="37C9729E" wp14:editId="463EDA9C">
              <wp:extent cx="6096000" cy="3562350"/>
              <wp:effectExtent l="0" t="0" r="0" b="0"/>
              <wp:docPr id="3" name="圖片 3" descr="http://i1.kknews.cc/LtPV0EGps1PX7Yh5GD2aazWCVWks8vsy73_KoA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kknews.cc/LtPV0EGps1PX7Yh5GD2aazWCVWks8vsy73_KoA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56235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22" w:author="Unknown"/>
          <w:rFonts w:ascii="inherit" w:eastAsia="新細明體" w:hAnsi="inherit" w:cs="Helvetica"/>
          <w:kern w:val="0"/>
          <w:sz w:val="27"/>
          <w:szCs w:val="27"/>
        </w:rPr>
      </w:pPr>
      <w:proofErr w:type="gramStart"/>
      <w:ins w:id="23" w:author="Unknown">
        <w:r w:rsidRPr="00DF4614">
          <w:rPr>
            <w:rFonts w:ascii="inherit" w:eastAsia="新細明體" w:hAnsi="inherit" w:cs="Helvetica"/>
            <w:kern w:val="0"/>
            <w:sz w:val="27"/>
            <w:szCs w:val="27"/>
          </w:rPr>
          <w:t>說到戰鬥機</w:t>
        </w:r>
        <w:proofErr w:type="gramEnd"/>
        <w:r w:rsidRPr="00DF4614">
          <w:rPr>
            <w:rFonts w:ascii="inherit" w:eastAsia="新細明體" w:hAnsi="inherit" w:cs="Helvetica"/>
            <w:kern w:val="0"/>
            <w:sz w:val="27"/>
            <w:szCs w:val="27"/>
          </w:rPr>
          <w:t>，有這麼一款戰機大家一定知道，那就是大名鼎鼎的德國的</w:t>
        </w:r>
        <w:r w:rsidRPr="00DF4614">
          <w:rPr>
            <w:rFonts w:ascii="inherit" w:eastAsia="新細明體" w:hAnsi="inherit" w:cs="Helvetica"/>
            <w:kern w:val="0"/>
            <w:sz w:val="27"/>
            <w:szCs w:val="27"/>
          </w:rPr>
          <w:t>Bf109</w:t>
        </w:r>
        <w:r w:rsidRPr="00DF4614">
          <w:rPr>
            <w:rFonts w:ascii="inherit" w:eastAsia="新細明體" w:hAnsi="inherit" w:cs="Helvetica"/>
            <w:kern w:val="0"/>
            <w:sz w:val="27"/>
            <w:szCs w:val="27"/>
          </w:rPr>
          <w:t>戰機。第二次世界大戰</w:t>
        </w:r>
        <w:proofErr w:type="gramStart"/>
        <w:r w:rsidRPr="00DF4614">
          <w:rPr>
            <w:rFonts w:ascii="inherit" w:eastAsia="新細明體" w:hAnsi="inherit" w:cs="Helvetica"/>
            <w:kern w:val="0"/>
            <w:sz w:val="27"/>
            <w:szCs w:val="27"/>
          </w:rPr>
          <w:t>期間，</w:t>
        </w:r>
        <w:proofErr w:type="gramEnd"/>
        <w:r w:rsidRPr="00DF4614">
          <w:rPr>
            <w:rFonts w:ascii="inherit" w:eastAsia="新細明體" w:hAnsi="inherit" w:cs="Helvetica"/>
            <w:kern w:val="0"/>
            <w:sz w:val="27"/>
            <w:szCs w:val="27"/>
          </w:rPr>
          <w:t>戰鬥機的最大速度已達</w:t>
        </w:r>
        <w:r w:rsidRPr="00DF4614">
          <w:rPr>
            <w:rFonts w:ascii="inherit" w:eastAsia="新細明體" w:hAnsi="inherit" w:cs="Helvetica"/>
            <w:kern w:val="0"/>
            <w:sz w:val="27"/>
            <w:szCs w:val="27"/>
          </w:rPr>
          <w:t>700</w:t>
        </w:r>
        <w:r w:rsidRPr="00DF4614">
          <w:rPr>
            <w:rFonts w:ascii="inherit" w:eastAsia="新細明體" w:hAnsi="inherit" w:cs="Helvetica"/>
            <w:kern w:val="0"/>
            <w:sz w:val="27"/>
            <w:szCs w:val="27"/>
          </w:rPr>
          <w:t>公里</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時，飛行高度達</w:t>
        </w:r>
        <w:r w:rsidRPr="00DF4614">
          <w:rPr>
            <w:rFonts w:ascii="inherit" w:eastAsia="新細明體" w:hAnsi="inherit" w:cs="Helvetica"/>
            <w:kern w:val="0"/>
            <w:sz w:val="27"/>
            <w:szCs w:val="27"/>
          </w:rPr>
          <w:t>11</w:t>
        </w:r>
        <w:r w:rsidRPr="00DF4614">
          <w:rPr>
            <w:rFonts w:ascii="inherit" w:eastAsia="新細明體" w:hAnsi="inherit" w:cs="Helvetica"/>
            <w:kern w:val="0"/>
            <w:sz w:val="27"/>
            <w:szCs w:val="27"/>
          </w:rPr>
          <w:t>公里，重量達</w:t>
        </w:r>
        <w:r w:rsidRPr="00DF4614">
          <w:rPr>
            <w:rFonts w:ascii="inherit" w:eastAsia="新細明體" w:hAnsi="inherit" w:cs="Helvetica"/>
            <w:kern w:val="0"/>
            <w:sz w:val="27"/>
            <w:szCs w:val="27"/>
          </w:rPr>
          <w:t>6</w:t>
        </w:r>
        <w:r w:rsidRPr="00DF4614">
          <w:rPr>
            <w:rFonts w:ascii="inherit" w:eastAsia="新細明體" w:hAnsi="inherit" w:cs="Helvetica"/>
            <w:kern w:val="0"/>
            <w:sz w:val="27"/>
            <w:szCs w:val="27"/>
          </w:rPr>
          <w:t>噸，所用活塞式航空發動機制功率接近</w:t>
        </w:r>
        <w:r w:rsidRPr="00DF4614">
          <w:rPr>
            <w:rFonts w:ascii="inherit" w:eastAsia="新細明體" w:hAnsi="inherit" w:cs="Helvetica"/>
            <w:kern w:val="0"/>
            <w:sz w:val="27"/>
            <w:szCs w:val="27"/>
          </w:rPr>
          <w:t>1470</w:t>
        </w:r>
        <w:r w:rsidRPr="00DF4614">
          <w:rPr>
            <w:rFonts w:ascii="inherit" w:eastAsia="新細明體" w:hAnsi="inherit" w:cs="Helvetica"/>
            <w:kern w:val="0"/>
            <w:sz w:val="27"/>
            <w:szCs w:val="27"/>
          </w:rPr>
          <w:t>千瓦。武器則由機槍發展到</w:t>
        </w:r>
        <w:r w:rsidRPr="00DF4614">
          <w:rPr>
            <w:rFonts w:ascii="inherit" w:eastAsia="新細明體" w:hAnsi="inherit" w:cs="Helvetica"/>
            <w:kern w:val="0"/>
            <w:sz w:val="27"/>
            <w:szCs w:val="27"/>
          </w:rPr>
          <w:t>20</w:t>
        </w:r>
        <w:r w:rsidRPr="00DF4614">
          <w:rPr>
            <w:rFonts w:ascii="inherit" w:eastAsia="新細明體" w:hAnsi="inherit" w:cs="Helvetica"/>
            <w:kern w:val="0"/>
            <w:sz w:val="27"/>
            <w:szCs w:val="27"/>
          </w:rPr>
          <w:t>毫米的</w:t>
        </w:r>
        <w:proofErr w:type="gramStart"/>
        <w:r w:rsidRPr="00DF4614">
          <w:rPr>
            <w:rFonts w:ascii="inherit" w:eastAsia="新細明體" w:hAnsi="inherit" w:cs="Helvetica"/>
            <w:kern w:val="0"/>
            <w:sz w:val="27"/>
            <w:szCs w:val="27"/>
          </w:rPr>
          <w:t>機炮和</w:t>
        </w:r>
        <w:proofErr w:type="gramEnd"/>
        <w:r w:rsidRPr="00DF4614">
          <w:rPr>
            <w:rFonts w:ascii="inherit" w:eastAsia="新細明體" w:hAnsi="inherit" w:cs="Helvetica"/>
            <w:kern w:val="0"/>
            <w:sz w:val="27"/>
            <w:szCs w:val="27"/>
          </w:rPr>
          <w:t>空空火箭。瞄準系統已有能作</w:t>
        </w:r>
        <w:proofErr w:type="gramStart"/>
        <w:r w:rsidRPr="00DF4614">
          <w:rPr>
            <w:rFonts w:ascii="inherit" w:eastAsia="新細明體" w:hAnsi="inherit" w:cs="Helvetica"/>
            <w:kern w:val="0"/>
            <w:sz w:val="27"/>
            <w:szCs w:val="27"/>
          </w:rPr>
          <w:t>前置量計算</w:t>
        </w:r>
        <w:proofErr w:type="gramEnd"/>
        <w:r w:rsidRPr="00DF4614">
          <w:rPr>
            <w:rFonts w:ascii="inherit" w:eastAsia="新細明體" w:hAnsi="inherit" w:cs="Helvetica"/>
            <w:kern w:val="0"/>
            <w:sz w:val="27"/>
            <w:szCs w:val="27"/>
          </w:rPr>
          <w:t>的陀螺光學瞄準具。這一時期著名的戰鬥機有英國的「噴火」式，美國的</w:t>
        </w:r>
        <w:r w:rsidRPr="00DF4614">
          <w:rPr>
            <w:rFonts w:ascii="inherit" w:eastAsia="新細明體" w:hAnsi="inherit" w:cs="Helvetica"/>
            <w:kern w:val="0"/>
            <w:sz w:val="27"/>
            <w:szCs w:val="27"/>
          </w:rPr>
          <w:t>P-51</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P-47</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F4U</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F6F</w:t>
        </w:r>
        <w:r w:rsidRPr="00DF4614">
          <w:rPr>
            <w:rFonts w:ascii="inherit" w:eastAsia="新細明體" w:hAnsi="inherit" w:cs="Helvetica"/>
            <w:kern w:val="0"/>
            <w:sz w:val="27"/>
            <w:szCs w:val="27"/>
          </w:rPr>
          <w:t>，日本的零式，</w:t>
        </w:r>
        <w:r w:rsidRPr="00DF4614">
          <w:rPr>
            <w:rFonts w:ascii="inherit" w:eastAsia="新細明體" w:hAnsi="inherit" w:cs="Helvetica"/>
            <w:kern w:val="0"/>
            <w:sz w:val="27"/>
            <w:szCs w:val="27"/>
          </w:rPr>
          <w:t>KI-43</w:t>
        </w:r>
        <w:r w:rsidRPr="00DF4614">
          <w:rPr>
            <w:rFonts w:ascii="inherit" w:eastAsia="新細明體" w:hAnsi="inherit" w:cs="Helvetica"/>
            <w:kern w:val="0"/>
            <w:sz w:val="27"/>
            <w:szCs w:val="27"/>
          </w:rPr>
          <w:t>，蘇聯的雅克</w:t>
        </w:r>
        <w:r w:rsidRPr="00DF4614">
          <w:rPr>
            <w:rFonts w:ascii="inherit" w:eastAsia="新細明體" w:hAnsi="inherit" w:cs="Helvetica"/>
            <w:kern w:val="0"/>
            <w:sz w:val="27"/>
            <w:szCs w:val="27"/>
          </w:rPr>
          <w:t>-3</w:t>
        </w:r>
        <w:r w:rsidRPr="00DF4614">
          <w:rPr>
            <w:rFonts w:ascii="inherit" w:eastAsia="新細明體" w:hAnsi="inherit" w:cs="Helvetica"/>
            <w:kern w:val="0"/>
            <w:sz w:val="27"/>
            <w:szCs w:val="27"/>
          </w:rPr>
          <w:t>、拉</w:t>
        </w:r>
        <w:r w:rsidRPr="00DF4614">
          <w:rPr>
            <w:rFonts w:ascii="inherit" w:eastAsia="新細明體" w:hAnsi="inherit" w:cs="Helvetica"/>
            <w:kern w:val="0"/>
            <w:sz w:val="27"/>
            <w:szCs w:val="27"/>
          </w:rPr>
          <w:t>5</w:t>
        </w:r>
        <w:r w:rsidRPr="00DF4614">
          <w:rPr>
            <w:rFonts w:ascii="inherit" w:eastAsia="新細明體" w:hAnsi="inherit" w:cs="Helvetica"/>
            <w:kern w:val="0"/>
            <w:sz w:val="27"/>
            <w:szCs w:val="27"/>
          </w:rPr>
          <w:t>和德國的</w:t>
        </w:r>
        <w:r w:rsidRPr="00DF4614">
          <w:rPr>
            <w:rFonts w:ascii="inherit" w:eastAsia="新細明體" w:hAnsi="inherit" w:cs="Helvetica"/>
            <w:kern w:val="0"/>
            <w:sz w:val="27"/>
            <w:szCs w:val="27"/>
          </w:rPr>
          <w:t>Bf-109</w:t>
        </w:r>
        <w:r w:rsidRPr="00DF4614">
          <w:rPr>
            <w:rFonts w:ascii="inherit" w:eastAsia="新細明體" w:hAnsi="inherit" w:cs="Helvetica"/>
            <w:kern w:val="0"/>
            <w:sz w:val="27"/>
            <w:szCs w:val="27"/>
          </w:rPr>
          <w:t>戰機、</w:t>
        </w:r>
        <w:r w:rsidRPr="00DF4614">
          <w:rPr>
            <w:rFonts w:ascii="inherit" w:eastAsia="新細明體" w:hAnsi="inherit" w:cs="Helvetica"/>
            <w:kern w:val="0"/>
            <w:sz w:val="27"/>
            <w:szCs w:val="27"/>
          </w:rPr>
          <w:t>Fw-190</w:t>
        </w:r>
        <w:r w:rsidRPr="00DF4614">
          <w:rPr>
            <w:rFonts w:ascii="inherit" w:eastAsia="新細明體" w:hAnsi="inherit" w:cs="Helvetica"/>
            <w:kern w:val="0"/>
            <w:sz w:val="27"/>
            <w:szCs w:val="27"/>
          </w:rPr>
          <w:t>戰機、</w:t>
        </w:r>
        <w:r w:rsidRPr="00DF4614">
          <w:rPr>
            <w:rFonts w:ascii="inherit" w:eastAsia="新細明體" w:hAnsi="inherit" w:cs="Helvetica"/>
            <w:kern w:val="0"/>
            <w:sz w:val="27"/>
            <w:szCs w:val="27"/>
          </w:rPr>
          <w:t>Me262</w:t>
        </w:r>
        <w:r w:rsidRPr="00DF4614">
          <w:rPr>
            <w:rFonts w:ascii="inherit" w:eastAsia="新細明體" w:hAnsi="inherit" w:cs="Helvetica"/>
            <w:kern w:val="0"/>
            <w:sz w:val="27"/>
            <w:szCs w:val="27"/>
          </w:rPr>
          <w:t>戰機。</w:t>
        </w:r>
      </w:ins>
    </w:p>
    <w:p w:rsidR="00DF4614" w:rsidRPr="00DF4614" w:rsidRDefault="00DF4614" w:rsidP="00DF4614">
      <w:pPr>
        <w:widowControl/>
        <w:shd w:val="clear" w:color="auto" w:fill="FFFFFF"/>
        <w:spacing w:before="100" w:beforeAutospacing="1" w:after="100" w:afterAutospacing="1"/>
        <w:textAlignment w:val="baseline"/>
        <w:rPr>
          <w:ins w:id="24" w:author="Unknown"/>
          <w:rFonts w:ascii="inherit" w:eastAsia="新細明體" w:hAnsi="inherit" w:cs="Helvetica"/>
          <w:kern w:val="0"/>
          <w:sz w:val="27"/>
          <w:szCs w:val="27"/>
        </w:rPr>
      </w:pPr>
      <w:ins w:id="25" w:author="Unknown">
        <w:r w:rsidRPr="00DF4614">
          <w:rPr>
            <w:rFonts w:ascii="inherit" w:eastAsia="新細明體" w:hAnsi="inherit" w:cs="Helvetica"/>
            <w:kern w:val="0"/>
            <w:sz w:val="27"/>
            <w:szCs w:val="27"/>
          </w:rPr>
          <w:t>噴氣式飛機</w:t>
        </w:r>
      </w:ins>
    </w:p>
    <w:p w:rsidR="00DF4614" w:rsidRPr="00DF4614" w:rsidRDefault="00DF4614" w:rsidP="00DF4614">
      <w:pPr>
        <w:widowControl/>
        <w:shd w:val="clear" w:color="auto" w:fill="FFFFFF"/>
        <w:textAlignment w:val="baseline"/>
        <w:rPr>
          <w:ins w:id="26" w:author="Unknown"/>
          <w:rFonts w:ascii="Helvetica" w:eastAsia="新細明體" w:hAnsi="Helvetica" w:cs="Helvetica"/>
          <w:kern w:val="0"/>
          <w:szCs w:val="24"/>
        </w:rPr>
      </w:pPr>
      <w:ins w:id="27" w:author="Unknown">
        <w:r w:rsidRPr="00DF4614">
          <w:rPr>
            <w:rFonts w:ascii="Helvetica" w:eastAsia="新細明體" w:hAnsi="Helvetica" w:cs="Helvetica"/>
            <w:noProof/>
            <w:kern w:val="0"/>
            <w:szCs w:val="24"/>
            <w:bdr w:val="none" w:sz="0" w:space="0" w:color="auto" w:frame="1"/>
          </w:rPr>
          <w:lastRenderedPageBreak/>
          <w:drawing>
            <wp:inline distT="0" distB="0" distL="0" distR="0" wp14:anchorId="5ED1C8D2" wp14:editId="31120884">
              <wp:extent cx="4762500" cy="2927350"/>
              <wp:effectExtent l="0" t="0" r="0" b="6350"/>
              <wp:docPr id="4" name="圖片 4" descr="http://i1.kknews.cc/mMISMsAVYY8DdK2JxtYKBO1-uDNXamN3LFE1HR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kknews.cc/mMISMsAVYY8DdK2JxtYKBO1-uDNXamN3LFE1HRg/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92735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28" w:author="Unknown"/>
          <w:rFonts w:ascii="inherit" w:eastAsia="新細明體" w:hAnsi="inherit" w:cs="Helvetica"/>
          <w:kern w:val="0"/>
          <w:sz w:val="27"/>
          <w:szCs w:val="27"/>
        </w:rPr>
      </w:pPr>
      <w:ins w:id="29" w:author="Unknown">
        <w:r w:rsidRPr="00DF4614">
          <w:rPr>
            <w:rFonts w:ascii="inherit" w:eastAsia="新細明體" w:hAnsi="inherit" w:cs="Helvetica"/>
            <w:kern w:val="0"/>
            <w:sz w:val="27"/>
            <w:szCs w:val="27"/>
          </w:rPr>
          <w:t>20</w:t>
        </w:r>
        <w:r w:rsidRPr="00DF4614">
          <w:rPr>
            <w:rFonts w:ascii="inherit" w:eastAsia="新細明體" w:hAnsi="inherit" w:cs="Helvetica"/>
            <w:kern w:val="0"/>
            <w:sz w:val="27"/>
            <w:szCs w:val="27"/>
          </w:rPr>
          <w:t>年代末，當時任英國空軍教官的弗蘭克</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惠特爾提出了噴氣發動機的設想，並於</w:t>
        </w:r>
        <w:r w:rsidRPr="00DF4614">
          <w:rPr>
            <w:rFonts w:ascii="inherit" w:eastAsia="新細明體" w:hAnsi="inherit" w:cs="Helvetica"/>
            <w:kern w:val="0"/>
            <w:sz w:val="27"/>
            <w:szCs w:val="27"/>
          </w:rPr>
          <w:t>1930</w:t>
        </w:r>
        <w:r w:rsidRPr="00DF4614">
          <w:rPr>
            <w:rFonts w:ascii="inherit" w:eastAsia="新細明體" w:hAnsi="inherit" w:cs="Helvetica"/>
            <w:kern w:val="0"/>
            <w:sz w:val="27"/>
            <w:szCs w:val="27"/>
          </w:rPr>
          <w:t>年申請了專利，但當時惠特爾的設想聽起來就</w:t>
        </w:r>
        <w:proofErr w:type="gramStart"/>
        <w:r w:rsidRPr="00DF4614">
          <w:rPr>
            <w:rFonts w:ascii="inherit" w:eastAsia="新細明體" w:hAnsi="inherit" w:cs="Helvetica"/>
            <w:kern w:val="0"/>
            <w:sz w:val="27"/>
            <w:szCs w:val="27"/>
          </w:rPr>
          <w:t>象</w:t>
        </w:r>
        <w:proofErr w:type="gramEnd"/>
        <w:r w:rsidRPr="00DF4614">
          <w:rPr>
            <w:rFonts w:ascii="inherit" w:eastAsia="新細明體" w:hAnsi="inherit" w:cs="Helvetica"/>
            <w:kern w:val="0"/>
            <w:sz w:val="27"/>
            <w:szCs w:val="27"/>
          </w:rPr>
          <w:t>把人送上月球一樣難以令人置信，飛機製造商們對此不感興趣。直到</w:t>
        </w:r>
        <w:r w:rsidRPr="00DF4614">
          <w:rPr>
            <w:rFonts w:ascii="inherit" w:eastAsia="新細明體" w:hAnsi="inherit" w:cs="Helvetica"/>
            <w:kern w:val="0"/>
            <w:sz w:val="27"/>
            <w:szCs w:val="27"/>
          </w:rPr>
          <w:t>1935</w:t>
        </w:r>
        <w:r w:rsidRPr="00DF4614">
          <w:rPr>
            <w:rFonts w:ascii="inherit" w:eastAsia="新細明體" w:hAnsi="inherit" w:cs="Helvetica"/>
            <w:kern w:val="0"/>
            <w:sz w:val="27"/>
            <w:szCs w:val="27"/>
          </w:rPr>
          <w:t>年事情才有了轉機，惠特爾得到一些空軍人士的支持和銀行家的資助，得以成立</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「動力噴氣有限公司」。</w:t>
        </w:r>
        <w:r w:rsidRPr="00DF4614">
          <w:rPr>
            <w:rFonts w:ascii="inherit" w:eastAsia="新細明體" w:hAnsi="inherit" w:cs="Helvetica"/>
            <w:kern w:val="0"/>
            <w:sz w:val="27"/>
            <w:szCs w:val="27"/>
          </w:rPr>
          <w:t>1935</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6</w:t>
        </w:r>
        <w:r w:rsidRPr="00DF4614">
          <w:rPr>
            <w:rFonts w:ascii="inherit" w:eastAsia="新細明體" w:hAnsi="inherit" w:cs="Helvetica"/>
            <w:kern w:val="0"/>
            <w:sz w:val="27"/>
            <w:szCs w:val="27"/>
          </w:rPr>
          <w:t>月，惠特爾開始設計製造真正的噴氣發動機。他和同事們一起從零開始，</w:t>
        </w:r>
        <w:proofErr w:type="gramStart"/>
        <w:r w:rsidRPr="00DF4614">
          <w:rPr>
            <w:rFonts w:ascii="inherit" w:eastAsia="新細明體" w:hAnsi="inherit" w:cs="Helvetica"/>
            <w:kern w:val="0"/>
            <w:sz w:val="27"/>
            <w:szCs w:val="27"/>
          </w:rPr>
          <w:t>一個部件一個部件</w:t>
        </w:r>
        <w:proofErr w:type="gramEnd"/>
        <w:r w:rsidRPr="00DF4614">
          <w:rPr>
            <w:rFonts w:ascii="inherit" w:eastAsia="新細明體" w:hAnsi="inherit" w:cs="Helvetica"/>
            <w:kern w:val="0"/>
            <w:sz w:val="27"/>
            <w:szCs w:val="27"/>
          </w:rPr>
          <w:t>地研製，終於製造出第一台渦輪噴氣發動機運轉起來。幾乎與惠特爾同時，德國的馮</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奧亨也在研製渦輪噴氣發動機，並在</w:t>
        </w:r>
        <w:r w:rsidRPr="00DF4614">
          <w:rPr>
            <w:rFonts w:ascii="inherit" w:eastAsia="新細明體" w:hAnsi="inherit" w:cs="Helvetica"/>
            <w:kern w:val="0"/>
            <w:sz w:val="27"/>
            <w:szCs w:val="27"/>
          </w:rPr>
          <w:t>1937</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9</w:t>
        </w:r>
        <w:r w:rsidRPr="00DF4614">
          <w:rPr>
            <w:rFonts w:ascii="inherit" w:eastAsia="新細明體" w:hAnsi="inherit" w:cs="Helvetica"/>
            <w:kern w:val="0"/>
            <w:sz w:val="27"/>
            <w:szCs w:val="27"/>
          </w:rPr>
          <w:t>月使發動機第一次運轉成功。由於</w:t>
        </w:r>
        <w:proofErr w:type="gramStart"/>
        <w:r w:rsidRPr="00DF4614">
          <w:rPr>
            <w:rFonts w:ascii="inherit" w:eastAsia="新細明體" w:hAnsi="inherit" w:cs="Helvetica"/>
            <w:kern w:val="0"/>
            <w:sz w:val="27"/>
            <w:szCs w:val="27"/>
          </w:rPr>
          <w:t>得到亨克爾</w:t>
        </w:r>
        <w:proofErr w:type="gramEnd"/>
        <w:r w:rsidRPr="00DF4614">
          <w:rPr>
            <w:rFonts w:ascii="inherit" w:eastAsia="新細明體" w:hAnsi="inherit" w:cs="Helvetica"/>
            <w:kern w:val="0"/>
            <w:sz w:val="27"/>
            <w:szCs w:val="27"/>
          </w:rPr>
          <w:t>飛機公司的支持，裝有馮</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奧亨研製的</w:t>
        </w:r>
        <w:r w:rsidRPr="00DF4614">
          <w:rPr>
            <w:rFonts w:ascii="inherit" w:eastAsia="新細明體" w:hAnsi="inherit" w:cs="Helvetica"/>
            <w:kern w:val="0"/>
            <w:sz w:val="27"/>
            <w:szCs w:val="27"/>
          </w:rPr>
          <w:t>Hes3B</w:t>
        </w:r>
        <w:r w:rsidRPr="00DF4614">
          <w:rPr>
            <w:rFonts w:ascii="inherit" w:eastAsia="新細明體" w:hAnsi="inherit" w:cs="Helvetica"/>
            <w:kern w:val="0"/>
            <w:sz w:val="27"/>
            <w:szCs w:val="27"/>
          </w:rPr>
          <w:t>渦輪噴氣發動機的</w:t>
        </w:r>
        <w:r w:rsidRPr="00DF4614">
          <w:rPr>
            <w:rFonts w:ascii="inherit" w:eastAsia="新細明體" w:hAnsi="inherit" w:cs="Helvetica"/>
            <w:kern w:val="0"/>
            <w:sz w:val="27"/>
            <w:szCs w:val="27"/>
          </w:rPr>
          <w:t>He178</w:t>
        </w:r>
        <w:r w:rsidRPr="00DF4614">
          <w:rPr>
            <w:rFonts w:ascii="inherit" w:eastAsia="新細明體" w:hAnsi="inherit" w:cs="Helvetica"/>
            <w:kern w:val="0"/>
            <w:sz w:val="27"/>
            <w:szCs w:val="27"/>
          </w:rPr>
          <w:t>飛機於</w:t>
        </w:r>
        <w:r w:rsidRPr="00DF4614">
          <w:rPr>
            <w:rFonts w:ascii="inherit" w:eastAsia="新細明體" w:hAnsi="inherit" w:cs="Helvetica"/>
            <w:kern w:val="0"/>
            <w:sz w:val="27"/>
            <w:szCs w:val="27"/>
          </w:rPr>
          <w:t>1939</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8</w:t>
        </w:r>
        <w:r w:rsidRPr="00DF4614">
          <w:rPr>
            <w:rFonts w:ascii="inherit" w:eastAsia="新細明體" w:hAnsi="inherit" w:cs="Helvetica"/>
            <w:kern w:val="0"/>
            <w:sz w:val="27"/>
            <w:szCs w:val="27"/>
          </w:rPr>
          <w:t>月</w:t>
        </w:r>
        <w:r w:rsidRPr="00DF4614">
          <w:rPr>
            <w:rFonts w:ascii="inherit" w:eastAsia="新細明體" w:hAnsi="inherit" w:cs="Helvetica"/>
            <w:kern w:val="0"/>
            <w:sz w:val="27"/>
            <w:szCs w:val="27"/>
          </w:rPr>
          <w:t>27</w:t>
        </w:r>
        <w:r w:rsidRPr="00DF4614">
          <w:rPr>
            <w:rFonts w:ascii="inherit" w:eastAsia="新細明體" w:hAnsi="inherit" w:cs="Helvetica"/>
            <w:kern w:val="0"/>
            <w:sz w:val="27"/>
            <w:szCs w:val="27"/>
          </w:rPr>
          <w:t>日首次試飛成功，成為世界上第一架噴氣式飛機。</w:t>
        </w:r>
      </w:ins>
    </w:p>
    <w:p w:rsidR="00DF4614" w:rsidRPr="00DF4614" w:rsidRDefault="00DF4614" w:rsidP="00DF4614">
      <w:pPr>
        <w:widowControl/>
        <w:shd w:val="clear" w:color="auto" w:fill="FFFFFF"/>
        <w:spacing w:before="100" w:beforeAutospacing="1" w:after="100" w:afterAutospacing="1"/>
        <w:textAlignment w:val="baseline"/>
        <w:rPr>
          <w:ins w:id="30" w:author="Unknown"/>
          <w:rFonts w:ascii="inherit" w:eastAsia="新細明體" w:hAnsi="inherit" w:cs="Helvetica"/>
          <w:kern w:val="0"/>
          <w:sz w:val="27"/>
          <w:szCs w:val="27"/>
        </w:rPr>
      </w:pPr>
      <w:ins w:id="31" w:author="Unknown">
        <w:r w:rsidRPr="00DF4614">
          <w:rPr>
            <w:rFonts w:ascii="inherit" w:eastAsia="新細明體" w:hAnsi="inherit" w:cs="Helvetica"/>
            <w:kern w:val="0"/>
            <w:sz w:val="27"/>
            <w:szCs w:val="27"/>
          </w:rPr>
          <w:t>突擊步槍</w:t>
        </w:r>
      </w:ins>
    </w:p>
    <w:p w:rsidR="00DF4614" w:rsidRPr="00DF4614" w:rsidRDefault="00DF4614" w:rsidP="00DF4614">
      <w:pPr>
        <w:widowControl/>
        <w:shd w:val="clear" w:color="auto" w:fill="FFFFFF"/>
        <w:textAlignment w:val="baseline"/>
        <w:rPr>
          <w:ins w:id="32" w:author="Unknown"/>
          <w:rFonts w:ascii="Helvetica" w:eastAsia="新細明體" w:hAnsi="Helvetica" w:cs="Helvetica"/>
          <w:kern w:val="0"/>
          <w:szCs w:val="24"/>
        </w:rPr>
      </w:pPr>
      <w:ins w:id="33" w:author="Unknown">
        <w:r w:rsidRPr="00DF4614">
          <w:rPr>
            <w:rFonts w:ascii="Helvetica" w:eastAsia="新細明體" w:hAnsi="Helvetica" w:cs="Helvetica"/>
            <w:noProof/>
            <w:kern w:val="0"/>
            <w:szCs w:val="24"/>
            <w:bdr w:val="none" w:sz="0" w:space="0" w:color="auto" w:frame="1"/>
          </w:rPr>
          <w:lastRenderedPageBreak/>
          <w:drawing>
            <wp:inline distT="0" distB="0" distL="0" distR="0" wp14:anchorId="249FD65E" wp14:editId="22EF896D">
              <wp:extent cx="6096000" cy="3708400"/>
              <wp:effectExtent l="0" t="0" r="0" b="6350"/>
              <wp:docPr id="5" name="圖片 5" descr="http://i2.kknews.cc/OxPEcpOTHgJpXhIG_-8VUH7UI8DGabA_1yh2h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2.kknews.cc/OxPEcpOTHgJpXhIG_-8VUH7UI8DGabA_1yh2h8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708400"/>
                      </a:xfrm>
                      <a:prstGeom prst="rect">
                        <a:avLst/>
                      </a:prstGeom>
                      <a:noFill/>
                      <a:ln>
                        <a:noFill/>
                      </a:ln>
                    </pic:spPr>
                  </pic:pic>
                </a:graphicData>
              </a:graphic>
            </wp:inline>
          </w:drawing>
        </w:r>
      </w:ins>
    </w:p>
    <w:p w:rsidR="00DF4614" w:rsidRPr="00DF4614" w:rsidRDefault="00DF4614" w:rsidP="00DF4614">
      <w:pPr>
        <w:widowControl/>
        <w:shd w:val="clear" w:color="auto" w:fill="FFFFFF"/>
        <w:spacing w:beforeAutospacing="1" w:afterAutospacing="1"/>
        <w:textAlignment w:val="baseline"/>
        <w:rPr>
          <w:ins w:id="34" w:author="Unknown"/>
          <w:rFonts w:ascii="inherit" w:eastAsia="新細明體" w:hAnsi="inherit" w:cs="Helvetica"/>
          <w:kern w:val="0"/>
          <w:sz w:val="27"/>
          <w:szCs w:val="27"/>
        </w:rPr>
      </w:pPr>
      <w:ins w:id="35" w:author="Unknown">
        <w:r w:rsidRPr="00DF4614">
          <w:rPr>
            <w:rFonts w:ascii="inherit" w:eastAsia="新細明體" w:hAnsi="inherit" w:cs="Helvetica"/>
            <w:kern w:val="0"/>
            <w:sz w:val="27"/>
            <w:szCs w:val="27"/>
            <w:bdr w:val="none" w:sz="0" w:space="0" w:color="auto" w:frame="1"/>
          </w:rPr>
          <w:t>火箭筒</w:t>
        </w:r>
      </w:ins>
    </w:p>
    <w:p w:rsidR="00DF4614" w:rsidRPr="00DF4614" w:rsidRDefault="00DF4614" w:rsidP="00DF4614">
      <w:pPr>
        <w:widowControl/>
        <w:shd w:val="clear" w:color="auto" w:fill="FFFFFF"/>
        <w:textAlignment w:val="baseline"/>
        <w:rPr>
          <w:ins w:id="36" w:author="Unknown"/>
          <w:rFonts w:ascii="Helvetica" w:eastAsia="新細明體" w:hAnsi="Helvetica" w:cs="Helvetica"/>
          <w:kern w:val="0"/>
          <w:szCs w:val="24"/>
        </w:rPr>
      </w:pPr>
      <w:ins w:id="37" w:author="Unknown">
        <w:r w:rsidRPr="00DF4614">
          <w:rPr>
            <w:rFonts w:ascii="Helvetica" w:eastAsia="新細明體" w:hAnsi="Helvetica" w:cs="Helvetica"/>
            <w:noProof/>
            <w:kern w:val="0"/>
            <w:szCs w:val="24"/>
            <w:bdr w:val="none" w:sz="0" w:space="0" w:color="auto" w:frame="1"/>
          </w:rPr>
          <w:lastRenderedPageBreak/>
          <w:drawing>
            <wp:inline distT="0" distB="0" distL="0" distR="0" wp14:anchorId="350C49E3" wp14:editId="337B4A94">
              <wp:extent cx="6096000" cy="4356100"/>
              <wp:effectExtent l="0" t="0" r="0" b="6350"/>
              <wp:docPr id="6" name="圖片 6" descr="http://i1.kknews.cc/C24lveIycLeJe9jUmtAf8V6CRd2WO3NbeST5hc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1.kknews.cc/C24lveIycLeJe9jUmtAf8V6CRd2WO3NbeST5hcQ/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35610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38" w:author="Unknown"/>
          <w:rFonts w:ascii="inherit" w:eastAsia="新細明體" w:hAnsi="inherit" w:cs="Helvetica"/>
          <w:kern w:val="0"/>
          <w:sz w:val="27"/>
          <w:szCs w:val="27"/>
        </w:rPr>
      </w:pPr>
      <w:ins w:id="39" w:author="Unknown">
        <w:r w:rsidRPr="00DF4614">
          <w:rPr>
            <w:rFonts w:ascii="inherit" w:eastAsia="新細明體" w:hAnsi="inherit" w:cs="Helvetica"/>
            <w:kern w:val="0"/>
            <w:sz w:val="27"/>
            <w:szCs w:val="27"/>
          </w:rPr>
          <w:t>反坦克火箭筒最早出現於第二次世界大戰</w:t>
        </w:r>
        <w:proofErr w:type="gramStart"/>
        <w:r w:rsidRPr="00DF4614">
          <w:rPr>
            <w:rFonts w:ascii="inherit" w:eastAsia="新細明體" w:hAnsi="inherit" w:cs="Helvetica"/>
            <w:kern w:val="0"/>
            <w:sz w:val="27"/>
            <w:szCs w:val="27"/>
          </w:rPr>
          <w:t>期間，</w:t>
        </w:r>
        <w:proofErr w:type="gramEnd"/>
        <w:r w:rsidRPr="00DF4614">
          <w:rPr>
            <w:rFonts w:ascii="inherit" w:eastAsia="新細明體" w:hAnsi="inherit" w:cs="Helvetica"/>
            <w:kern w:val="0"/>
            <w:sz w:val="27"/>
            <w:szCs w:val="27"/>
          </w:rPr>
          <w:t>當時有兩種類型：一種是</w:t>
        </w:r>
        <w:r w:rsidRPr="00DF4614">
          <w:rPr>
            <w:rFonts w:ascii="inherit" w:eastAsia="新細明體" w:hAnsi="inherit" w:cs="Helvetica"/>
            <w:kern w:val="0"/>
            <w:sz w:val="27"/>
            <w:szCs w:val="27"/>
          </w:rPr>
          <w:t>1942</w:t>
        </w:r>
        <w:r w:rsidRPr="00DF4614">
          <w:rPr>
            <w:rFonts w:ascii="inherit" w:eastAsia="新細明體" w:hAnsi="inherit" w:cs="Helvetica"/>
            <w:kern w:val="0"/>
            <w:sz w:val="27"/>
            <w:szCs w:val="27"/>
          </w:rPr>
          <w:t>年美國裝備的由喬治</w:t>
        </w:r>
        <w:proofErr w:type="gramStart"/>
        <w:r w:rsidRPr="00DF4614">
          <w:rPr>
            <w:rFonts w:ascii="inherit" w:eastAsia="新細明體" w:hAnsi="inherit" w:cs="Helvetica"/>
            <w:kern w:val="0"/>
            <w:sz w:val="27"/>
            <w:szCs w:val="27"/>
          </w:rPr>
          <w:t>·</w:t>
        </w:r>
        <w:proofErr w:type="gramEnd"/>
        <w:r w:rsidRPr="00DF4614">
          <w:rPr>
            <w:rFonts w:ascii="inherit" w:eastAsia="新細明體" w:hAnsi="inherit" w:cs="Helvetica"/>
            <w:kern w:val="0"/>
            <w:sz w:val="27"/>
            <w:szCs w:val="27"/>
          </w:rPr>
          <w:t>華盛頓大學研發的</w:t>
        </w:r>
        <w:r w:rsidRPr="00DF4614">
          <w:rPr>
            <w:rFonts w:ascii="inherit" w:eastAsia="新細明體" w:hAnsi="inherit" w:cs="Helvetica"/>
            <w:kern w:val="0"/>
            <w:sz w:val="27"/>
            <w:szCs w:val="27"/>
          </w:rPr>
          <w:t>60</w:t>
        </w:r>
        <w:r w:rsidRPr="00DF4614">
          <w:rPr>
            <w:rFonts w:ascii="inherit" w:eastAsia="新細明體" w:hAnsi="inherit" w:cs="Helvetica"/>
            <w:kern w:val="0"/>
            <w:sz w:val="27"/>
            <w:szCs w:val="27"/>
          </w:rPr>
          <w:t>毫米</w:t>
        </w:r>
        <w:r w:rsidRPr="00DF4614">
          <w:rPr>
            <w:rFonts w:ascii="inherit" w:eastAsia="新細明體" w:hAnsi="inherit" w:cs="Helvetica"/>
            <w:kern w:val="0"/>
            <w:sz w:val="27"/>
            <w:szCs w:val="27"/>
          </w:rPr>
          <w:t>M1</w:t>
        </w:r>
        <w:r w:rsidRPr="00DF4614">
          <w:rPr>
            <w:rFonts w:ascii="inherit" w:eastAsia="新細明體" w:hAnsi="inherit" w:cs="Helvetica"/>
            <w:kern w:val="0"/>
            <w:sz w:val="27"/>
            <w:szCs w:val="27"/>
          </w:rPr>
          <w:t>式火箭型火箭筒，美軍士兵因其很像一種叫「巴祖卡」的喇叭狀樂器，即稱它為「巴祖卡」。這個俗稱後來在歐美成了對火箭筒的習慣稱呼。「巴祖卡」採用兩端開啟的鋼質發射筒，使武器</w:t>
        </w:r>
        <w:proofErr w:type="gramStart"/>
        <w:r w:rsidRPr="00DF4614">
          <w:rPr>
            <w:rFonts w:ascii="inherit" w:eastAsia="新細明體" w:hAnsi="inherit" w:cs="Helvetica"/>
            <w:kern w:val="0"/>
            <w:sz w:val="27"/>
            <w:szCs w:val="27"/>
          </w:rPr>
          <w:t>無坐力</w:t>
        </w:r>
        <w:proofErr w:type="gramEnd"/>
        <w:r w:rsidRPr="00DF4614">
          <w:rPr>
            <w:rFonts w:ascii="inherit" w:eastAsia="新細明體" w:hAnsi="inherit" w:cs="Helvetica"/>
            <w:kern w:val="0"/>
            <w:sz w:val="27"/>
            <w:szCs w:val="27"/>
          </w:rPr>
          <w:t>。另一種是</w:t>
        </w:r>
        <w:r w:rsidRPr="00DF4614">
          <w:rPr>
            <w:rFonts w:ascii="inherit" w:eastAsia="新細明體" w:hAnsi="inherit" w:cs="Helvetica"/>
            <w:kern w:val="0"/>
            <w:sz w:val="27"/>
            <w:szCs w:val="27"/>
          </w:rPr>
          <w:t>1943</w:t>
        </w:r>
        <w:r w:rsidRPr="00DF4614">
          <w:rPr>
            <w:rFonts w:ascii="inherit" w:eastAsia="新細明體" w:hAnsi="inherit" w:cs="Helvetica"/>
            <w:kern w:val="0"/>
            <w:sz w:val="27"/>
            <w:szCs w:val="27"/>
          </w:rPr>
          <w:t>年德國裝備的「鐵拳」</w:t>
        </w:r>
        <w:proofErr w:type="gramStart"/>
        <w:r w:rsidRPr="00DF4614">
          <w:rPr>
            <w:rFonts w:ascii="inherit" w:eastAsia="新細明體" w:hAnsi="inherit" w:cs="Helvetica"/>
            <w:kern w:val="0"/>
            <w:sz w:val="27"/>
            <w:szCs w:val="27"/>
          </w:rPr>
          <w:t>無坐力炮型</w:t>
        </w:r>
        <w:proofErr w:type="gramEnd"/>
        <w:r w:rsidRPr="00DF4614">
          <w:rPr>
            <w:rFonts w:ascii="inherit" w:eastAsia="新細明體" w:hAnsi="inherit" w:cs="Helvetica"/>
            <w:kern w:val="0"/>
            <w:sz w:val="27"/>
            <w:szCs w:val="27"/>
          </w:rPr>
          <w:t>火箭筒。它發射</w:t>
        </w:r>
        <w:r w:rsidRPr="00DF4614">
          <w:rPr>
            <w:rFonts w:ascii="inherit" w:eastAsia="新細明體" w:hAnsi="inherit" w:cs="Helvetica"/>
            <w:kern w:val="0"/>
            <w:sz w:val="27"/>
            <w:szCs w:val="27"/>
          </w:rPr>
          <w:t>150</w:t>
        </w:r>
        <w:r w:rsidRPr="00DF4614">
          <w:rPr>
            <w:rFonts w:ascii="inherit" w:eastAsia="新細明體" w:hAnsi="inherit" w:cs="Helvetica"/>
            <w:kern w:val="0"/>
            <w:sz w:val="27"/>
            <w:szCs w:val="27"/>
          </w:rPr>
          <w:t>毫米超口徑</w:t>
        </w:r>
        <w:proofErr w:type="gramStart"/>
        <w:r w:rsidRPr="00DF4614">
          <w:rPr>
            <w:rFonts w:ascii="inherit" w:eastAsia="新細明體" w:hAnsi="inherit" w:cs="Helvetica"/>
            <w:kern w:val="0"/>
            <w:sz w:val="27"/>
            <w:szCs w:val="27"/>
          </w:rPr>
          <w:t>破甲彈</w:t>
        </w:r>
        <w:proofErr w:type="gramEnd"/>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靠發射裝藥在兩端開啟的鋼質發射筒內燃燒形成的火藥燃氣壓力，推動彈體運動</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並利用火藥燃</w:t>
        </w:r>
        <w:proofErr w:type="gramStart"/>
        <w:r w:rsidRPr="00DF4614">
          <w:rPr>
            <w:rFonts w:ascii="inherit" w:eastAsia="新細明體" w:hAnsi="inherit" w:cs="Helvetica"/>
            <w:kern w:val="0"/>
            <w:sz w:val="27"/>
            <w:szCs w:val="27"/>
          </w:rPr>
          <w:t>氣從筒後</w:t>
        </w:r>
        <w:proofErr w:type="gramEnd"/>
        <w:r w:rsidRPr="00DF4614">
          <w:rPr>
            <w:rFonts w:ascii="inherit" w:eastAsia="新細明體" w:hAnsi="inherit" w:cs="Helvetica"/>
            <w:kern w:val="0"/>
            <w:sz w:val="27"/>
            <w:szCs w:val="27"/>
          </w:rPr>
          <w:t>噴出產生的反作用力，消除筒的後坐。</w:t>
        </w:r>
      </w:ins>
    </w:p>
    <w:p w:rsidR="00DF4614" w:rsidRPr="00DF4614" w:rsidRDefault="00DF4614" w:rsidP="00DF4614">
      <w:pPr>
        <w:widowControl/>
        <w:shd w:val="clear" w:color="auto" w:fill="FFFFFF"/>
        <w:spacing w:before="100" w:beforeAutospacing="1" w:after="100" w:afterAutospacing="1"/>
        <w:textAlignment w:val="baseline"/>
        <w:rPr>
          <w:ins w:id="40" w:author="Unknown"/>
          <w:rFonts w:ascii="inherit" w:eastAsia="新細明體" w:hAnsi="inherit" w:cs="Helvetica"/>
          <w:kern w:val="0"/>
          <w:sz w:val="27"/>
          <w:szCs w:val="27"/>
        </w:rPr>
      </w:pPr>
      <w:ins w:id="41" w:author="Unknown">
        <w:r w:rsidRPr="00DF4614">
          <w:rPr>
            <w:rFonts w:ascii="inherit" w:eastAsia="新細明體" w:hAnsi="inherit" w:cs="Helvetica"/>
            <w:kern w:val="0"/>
            <w:sz w:val="27"/>
            <w:szCs w:val="27"/>
          </w:rPr>
          <w:t>這兩種早期的火箭筒，</w:t>
        </w:r>
        <w:proofErr w:type="gramStart"/>
        <w:r w:rsidRPr="00DF4614">
          <w:rPr>
            <w:rFonts w:ascii="inherit" w:eastAsia="新細明體" w:hAnsi="inherit" w:cs="Helvetica"/>
            <w:kern w:val="0"/>
            <w:sz w:val="27"/>
            <w:szCs w:val="27"/>
          </w:rPr>
          <w:t>均配有</w:t>
        </w:r>
        <w:proofErr w:type="gramEnd"/>
        <w:r w:rsidRPr="00DF4614">
          <w:rPr>
            <w:rFonts w:ascii="inherit" w:eastAsia="新細明體" w:hAnsi="inherit" w:cs="Helvetica"/>
            <w:kern w:val="0"/>
            <w:sz w:val="27"/>
            <w:szCs w:val="27"/>
          </w:rPr>
          <w:t>機械或光學瞄準具，有效射程</w:t>
        </w:r>
        <w:r w:rsidRPr="00DF4614">
          <w:rPr>
            <w:rFonts w:ascii="inherit" w:eastAsia="新細明體" w:hAnsi="inherit" w:cs="Helvetica"/>
            <w:kern w:val="0"/>
            <w:sz w:val="27"/>
            <w:szCs w:val="27"/>
          </w:rPr>
          <w:t>100~250</w:t>
        </w:r>
        <w:r w:rsidRPr="00DF4614">
          <w:rPr>
            <w:rFonts w:ascii="inherit" w:eastAsia="新細明體" w:hAnsi="inherit" w:cs="Helvetica"/>
            <w:kern w:val="0"/>
            <w:sz w:val="27"/>
            <w:szCs w:val="27"/>
          </w:rPr>
          <w:t>米，</w:t>
        </w:r>
        <w:proofErr w:type="gramStart"/>
        <w:r w:rsidRPr="00DF4614">
          <w:rPr>
            <w:rFonts w:ascii="inherit" w:eastAsia="新細明體" w:hAnsi="inherit" w:cs="Helvetica"/>
            <w:kern w:val="0"/>
            <w:sz w:val="27"/>
            <w:szCs w:val="27"/>
          </w:rPr>
          <w:t>垂直破甲厚度</w:t>
        </w:r>
        <w:proofErr w:type="gramEnd"/>
        <w:r w:rsidRPr="00DF4614">
          <w:rPr>
            <w:rFonts w:ascii="inherit" w:eastAsia="新細明體" w:hAnsi="inherit" w:cs="Helvetica"/>
            <w:kern w:val="0"/>
            <w:sz w:val="27"/>
            <w:szCs w:val="27"/>
          </w:rPr>
          <w:t>120~200</w:t>
        </w:r>
        <w:r w:rsidRPr="00DF4614">
          <w:rPr>
            <w:rFonts w:ascii="inherit" w:eastAsia="新細明體" w:hAnsi="inherit" w:cs="Helvetica"/>
            <w:kern w:val="0"/>
            <w:sz w:val="27"/>
            <w:szCs w:val="27"/>
          </w:rPr>
          <w:t>毫米，武器系統重量</w:t>
        </w:r>
        <w:r w:rsidRPr="00DF4614">
          <w:rPr>
            <w:rFonts w:ascii="inherit" w:eastAsia="新細明體" w:hAnsi="inherit" w:cs="Helvetica"/>
            <w:kern w:val="0"/>
            <w:sz w:val="27"/>
            <w:szCs w:val="27"/>
          </w:rPr>
          <w:t>7~8</w:t>
        </w:r>
        <w:r w:rsidRPr="00DF4614">
          <w:rPr>
            <w:rFonts w:ascii="inherit" w:eastAsia="新細明體" w:hAnsi="inherit" w:cs="Helvetica"/>
            <w:kern w:val="0"/>
            <w:sz w:val="27"/>
            <w:szCs w:val="27"/>
          </w:rPr>
          <w:t>千克。</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第二次世界大戰末期，美國還裝備了大威力的</w:t>
        </w:r>
        <w:r w:rsidRPr="00DF4614">
          <w:rPr>
            <w:rFonts w:ascii="inherit" w:eastAsia="新細明體" w:hAnsi="inherit" w:cs="Helvetica"/>
            <w:kern w:val="0"/>
            <w:sz w:val="27"/>
            <w:szCs w:val="27"/>
          </w:rPr>
          <w:t>89</w:t>
        </w:r>
        <w:r w:rsidRPr="00DF4614">
          <w:rPr>
            <w:rFonts w:ascii="inherit" w:eastAsia="新細明體" w:hAnsi="inherit" w:cs="Helvetica"/>
            <w:kern w:val="0"/>
            <w:sz w:val="27"/>
            <w:szCs w:val="27"/>
          </w:rPr>
          <w:t>毫米</w:t>
        </w:r>
        <w:r w:rsidRPr="00DF4614">
          <w:rPr>
            <w:rFonts w:ascii="inherit" w:eastAsia="新細明體" w:hAnsi="inherit" w:cs="Helvetica"/>
            <w:kern w:val="0"/>
            <w:sz w:val="27"/>
            <w:szCs w:val="27"/>
          </w:rPr>
          <w:t>M20</w:t>
        </w:r>
        <w:r w:rsidRPr="00DF4614">
          <w:rPr>
            <w:rFonts w:ascii="inherit" w:eastAsia="新細明體" w:hAnsi="inherit" w:cs="Helvetica"/>
            <w:kern w:val="0"/>
            <w:sz w:val="27"/>
            <w:szCs w:val="27"/>
          </w:rPr>
          <w:t>型火箭筒，它採用鋁合金</w:t>
        </w:r>
        <w:proofErr w:type="gramStart"/>
        <w:r w:rsidRPr="00DF4614">
          <w:rPr>
            <w:rFonts w:ascii="inherit" w:eastAsia="新細明體" w:hAnsi="inherit" w:cs="Helvetica"/>
            <w:kern w:val="0"/>
            <w:sz w:val="27"/>
            <w:szCs w:val="27"/>
          </w:rPr>
          <w:t>髮射筒</w:t>
        </w:r>
        <w:proofErr w:type="gramEnd"/>
        <w:r w:rsidRPr="00DF4614">
          <w:rPr>
            <w:rFonts w:ascii="inherit" w:eastAsia="新細明體" w:hAnsi="inherit" w:cs="Helvetica"/>
            <w:kern w:val="0"/>
            <w:sz w:val="27"/>
            <w:szCs w:val="27"/>
          </w:rPr>
          <w:t>，有效射程</w:t>
        </w:r>
        <w:r w:rsidRPr="00DF4614">
          <w:rPr>
            <w:rFonts w:ascii="inherit" w:eastAsia="新細明體" w:hAnsi="inherit" w:cs="Helvetica"/>
            <w:kern w:val="0"/>
            <w:sz w:val="27"/>
            <w:szCs w:val="27"/>
          </w:rPr>
          <w:t>110</w:t>
        </w:r>
        <w:r w:rsidRPr="00DF4614">
          <w:rPr>
            <w:rFonts w:ascii="inherit" w:eastAsia="新細明體" w:hAnsi="inherit" w:cs="Helvetica"/>
            <w:kern w:val="0"/>
            <w:sz w:val="27"/>
            <w:szCs w:val="27"/>
          </w:rPr>
          <w:t>米，</w:t>
        </w:r>
        <w:proofErr w:type="gramStart"/>
        <w:r w:rsidRPr="00DF4614">
          <w:rPr>
            <w:rFonts w:ascii="inherit" w:eastAsia="新細明體" w:hAnsi="inherit" w:cs="Helvetica"/>
            <w:kern w:val="0"/>
            <w:sz w:val="27"/>
            <w:szCs w:val="27"/>
          </w:rPr>
          <w:t>垂直破甲厚度</w:t>
        </w:r>
        <w:proofErr w:type="gramEnd"/>
        <w:r w:rsidRPr="00DF4614">
          <w:rPr>
            <w:rFonts w:ascii="inherit" w:eastAsia="新細明體" w:hAnsi="inherit" w:cs="Helvetica"/>
            <w:kern w:val="0"/>
            <w:sz w:val="27"/>
            <w:szCs w:val="27"/>
          </w:rPr>
          <w:t>280</w:t>
        </w:r>
        <w:r w:rsidRPr="00DF4614">
          <w:rPr>
            <w:rFonts w:ascii="inherit" w:eastAsia="新細明體" w:hAnsi="inherit" w:cs="Helvetica"/>
            <w:kern w:val="0"/>
            <w:sz w:val="27"/>
            <w:szCs w:val="27"/>
          </w:rPr>
          <w:t>毫米。戰後</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特別是</w:t>
        </w:r>
        <w:r w:rsidRPr="00DF4614">
          <w:rPr>
            <w:rFonts w:ascii="inherit" w:eastAsia="新細明體" w:hAnsi="inherit" w:cs="Helvetica"/>
            <w:kern w:val="0"/>
            <w:sz w:val="27"/>
            <w:szCs w:val="27"/>
          </w:rPr>
          <w:t>20</w:t>
        </w:r>
        <w:r w:rsidRPr="00DF4614">
          <w:rPr>
            <w:rFonts w:ascii="inherit" w:eastAsia="新細明體" w:hAnsi="inherit" w:cs="Helvetica"/>
            <w:kern w:val="0"/>
            <w:sz w:val="27"/>
            <w:szCs w:val="27"/>
          </w:rPr>
          <w:t>世紀</w:t>
        </w:r>
        <w:r w:rsidRPr="00DF4614">
          <w:rPr>
            <w:rFonts w:ascii="inherit" w:eastAsia="新細明體" w:hAnsi="inherit" w:cs="Helvetica"/>
            <w:kern w:val="0"/>
            <w:sz w:val="27"/>
            <w:szCs w:val="27"/>
          </w:rPr>
          <w:t>60</w:t>
        </w:r>
        <w:r w:rsidRPr="00DF4614">
          <w:rPr>
            <w:rFonts w:ascii="inherit" w:eastAsia="新細明體" w:hAnsi="inherit" w:cs="Helvetica"/>
            <w:kern w:val="0"/>
            <w:sz w:val="27"/>
            <w:szCs w:val="27"/>
          </w:rPr>
          <w:t>年代以來，隨著裝甲技術的進步，促進</w:t>
        </w:r>
        <w:proofErr w:type="gramStart"/>
        <w:r w:rsidRPr="00DF4614">
          <w:rPr>
            <w:rFonts w:ascii="inherit" w:eastAsia="新細明體" w:hAnsi="inherit" w:cs="Helvetica"/>
            <w:kern w:val="0"/>
            <w:sz w:val="27"/>
            <w:szCs w:val="27"/>
          </w:rPr>
          <w:t>了破甲技術</w:t>
        </w:r>
        <w:proofErr w:type="gramEnd"/>
        <w:r w:rsidRPr="00DF4614">
          <w:rPr>
            <w:rFonts w:ascii="inherit" w:eastAsia="新細明體" w:hAnsi="inherit" w:cs="Helvetica"/>
            <w:kern w:val="0"/>
            <w:sz w:val="27"/>
            <w:szCs w:val="27"/>
          </w:rPr>
          <w:t>、發射推進技術、</w:t>
        </w:r>
        <w:proofErr w:type="gramStart"/>
        <w:r w:rsidRPr="00DF4614">
          <w:rPr>
            <w:rFonts w:ascii="inherit" w:eastAsia="新細明體" w:hAnsi="inherit" w:cs="Helvetica"/>
            <w:kern w:val="0"/>
            <w:sz w:val="27"/>
            <w:szCs w:val="27"/>
          </w:rPr>
          <w:t>高燃速推進劑</w:t>
        </w:r>
        <w:proofErr w:type="gramEnd"/>
        <w:r w:rsidRPr="00DF4614">
          <w:rPr>
            <w:rFonts w:ascii="inherit" w:eastAsia="新細明體" w:hAnsi="inherit" w:cs="Helvetica"/>
            <w:kern w:val="0"/>
            <w:sz w:val="27"/>
            <w:szCs w:val="27"/>
          </w:rPr>
          <w:t>和新材料的發展，各國研製裝備了許多新型火箭筒。如美國的</w:t>
        </w:r>
        <w:r w:rsidRPr="00DF4614">
          <w:rPr>
            <w:rFonts w:ascii="inherit" w:eastAsia="新細明體" w:hAnsi="inherit" w:cs="Helvetica"/>
            <w:kern w:val="0"/>
            <w:sz w:val="27"/>
            <w:szCs w:val="27"/>
          </w:rPr>
          <w:t>M72</w:t>
        </w:r>
        <w:r w:rsidRPr="00DF4614">
          <w:rPr>
            <w:rFonts w:ascii="inherit" w:eastAsia="新細明體" w:hAnsi="inherit" w:cs="Helvetica"/>
            <w:kern w:val="0"/>
            <w:sz w:val="27"/>
            <w:szCs w:val="27"/>
          </w:rPr>
          <w:t>，中國的</w:t>
        </w:r>
        <w:r w:rsidRPr="00DF4614">
          <w:rPr>
            <w:rFonts w:ascii="inherit" w:eastAsia="新細明體" w:hAnsi="inherit" w:cs="Helvetica"/>
            <w:kern w:val="0"/>
            <w:sz w:val="27"/>
            <w:szCs w:val="27"/>
          </w:rPr>
          <w:t>70</w:t>
        </w:r>
        <w:r w:rsidRPr="00DF4614">
          <w:rPr>
            <w:rFonts w:ascii="inherit" w:eastAsia="新細明體" w:hAnsi="inherit" w:cs="Helvetica"/>
            <w:kern w:val="0"/>
            <w:sz w:val="27"/>
            <w:szCs w:val="27"/>
          </w:rPr>
          <w:t>式，蘇聯的</w:t>
        </w:r>
        <w:r w:rsidRPr="00DF4614">
          <w:rPr>
            <w:rFonts w:ascii="inherit" w:eastAsia="新細明體" w:hAnsi="inherit" w:cs="Helvetica"/>
            <w:kern w:val="0"/>
            <w:sz w:val="27"/>
            <w:szCs w:val="27"/>
          </w:rPr>
          <w:t>ПГ-18</w:t>
        </w:r>
        <w:r w:rsidRPr="00DF4614">
          <w:rPr>
            <w:rFonts w:ascii="inherit" w:eastAsia="新細明體" w:hAnsi="inherit" w:cs="Helvetica"/>
            <w:kern w:val="0"/>
            <w:sz w:val="27"/>
            <w:szCs w:val="27"/>
          </w:rPr>
          <w:t>等火箭型火箭筒</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武器系統重量都在</w:t>
        </w:r>
        <w:r w:rsidRPr="00DF4614">
          <w:rPr>
            <w:rFonts w:ascii="inherit" w:eastAsia="新細明體" w:hAnsi="inherit" w:cs="Helvetica"/>
            <w:kern w:val="0"/>
            <w:sz w:val="27"/>
            <w:szCs w:val="27"/>
          </w:rPr>
          <w:t>7</w:t>
        </w:r>
        <w:r w:rsidRPr="00DF4614">
          <w:rPr>
            <w:rFonts w:ascii="inherit" w:eastAsia="新細明體" w:hAnsi="inherit" w:cs="Helvetica"/>
            <w:kern w:val="0"/>
            <w:sz w:val="27"/>
            <w:szCs w:val="27"/>
          </w:rPr>
          <w:t>千克以下，垂直破甲厚度</w:t>
        </w:r>
        <w:r w:rsidRPr="00DF4614">
          <w:rPr>
            <w:rFonts w:ascii="inherit" w:eastAsia="新細明體" w:hAnsi="inherit" w:cs="Helvetica"/>
            <w:kern w:val="0"/>
            <w:sz w:val="27"/>
            <w:szCs w:val="27"/>
          </w:rPr>
          <w:t>280~310</w:t>
        </w:r>
        <w:r w:rsidRPr="00DF4614">
          <w:rPr>
            <w:rFonts w:ascii="inherit" w:eastAsia="新細明體" w:hAnsi="inherit" w:cs="Helvetica"/>
            <w:kern w:val="0"/>
            <w:sz w:val="27"/>
            <w:szCs w:val="27"/>
          </w:rPr>
          <w:t>毫米</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對活動目標的有效射程達</w:t>
        </w:r>
        <w:r w:rsidRPr="00DF4614">
          <w:rPr>
            <w:rFonts w:ascii="inherit" w:eastAsia="新細明體" w:hAnsi="inherit" w:cs="Helvetica"/>
            <w:kern w:val="0"/>
            <w:sz w:val="27"/>
            <w:szCs w:val="27"/>
          </w:rPr>
          <w:t>150</w:t>
        </w:r>
        <w:r w:rsidRPr="00DF4614">
          <w:rPr>
            <w:rFonts w:ascii="inherit" w:eastAsia="新細明體" w:hAnsi="inherit" w:cs="Helvetica"/>
            <w:kern w:val="0"/>
            <w:sz w:val="27"/>
            <w:szCs w:val="27"/>
          </w:rPr>
          <w:t>米。蘇聯、瑞典、聯邦德國等還在</w:t>
        </w:r>
        <w:proofErr w:type="gramStart"/>
        <w:r w:rsidRPr="00DF4614">
          <w:rPr>
            <w:rFonts w:ascii="inherit" w:eastAsia="新細明體" w:hAnsi="inherit" w:cs="Helvetica"/>
            <w:kern w:val="0"/>
            <w:sz w:val="27"/>
            <w:szCs w:val="27"/>
          </w:rPr>
          <w:t>無坐力炮型</w:t>
        </w:r>
        <w:proofErr w:type="gramEnd"/>
        <w:r w:rsidRPr="00DF4614">
          <w:rPr>
            <w:rFonts w:ascii="inherit" w:eastAsia="新細明體" w:hAnsi="inherit" w:cs="Helvetica"/>
            <w:kern w:val="0"/>
            <w:sz w:val="27"/>
            <w:szCs w:val="27"/>
          </w:rPr>
          <w:t>火箭筒的基礎</w:t>
        </w:r>
        <w:r w:rsidRPr="00DF4614">
          <w:rPr>
            <w:rFonts w:ascii="inherit" w:eastAsia="新細明體" w:hAnsi="inherit" w:cs="Helvetica"/>
            <w:kern w:val="0"/>
            <w:sz w:val="27"/>
            <w:szCs w:val="27"/>
          </w:rPr>
          <w:lastRenderedPageBreak/>
          <w:t>上，應用火箭增程技術研製出了</w:t>
        </w:r>
        <w:r w:rsidRPr="00DF4614">
          <w:rPr>
            <w:rFonts w:ascii="inherit" w:eastAsia="新細明體" w:hAnsi="inherit" w:cs="Helvetica"/>
            <w:kern w:val="0"/>
            <w:sz w:val="27"/>
            <w:szCs w:val="27"/>
          </w:rPr>
          <w:t>ПГ-7</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M2-550</w:t>
        </w:r>
        <w:r w:rsidRPr="00DF4614">
          <w:rPr>
            <w:rFonts w:ascii="inherit" w:eastAsia="新細明體" w:hAnsi="inherit" w:cs="Helvetica"/>
            <w:kern w:val="0"/>
            <w:sz w:val="27"/>
            <w:szCs w:val="27"/>
          </w:rPr>
          <w:t>卡爾</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古斯塔夫、</w:t>
        </w:r>
        <w:r w:rsidRPr="00DF4614">
          <w:rPr>
            <w:rFonts w:ascii="inherit" w:eastAsia="新細明體" w:hAnsi="inherit" w:cs="Helvetica"/>
            <w:kern w:val="0"/>
            <w:sz w:val="27"/>
            <w:szCs w:val="27"/>
          </w:rPr>
          <w:t>PZF44</w:t>
        </w:r>
        <w:r w:rsidRPr="00DF4614">
          <w:rPr>
            <w:rFonts w:ascii="inherit" w:eastAsia="新細明體" w:hAnsi="inherit" w:cs="Helvetica"/>
            <w:kern w:val="0"/>
            <w:sz w:val="27"/>
            <w:szCs w:val="27"/>
          </w:rPr>
          <w:t>「長矛」等型號的火箭筒。</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該類火箭筒系統重量</w:t>
        </w:r>
        <w:r w:rsidRPr="00DF4614">
          <w:rPr>
            <w:rFonts w:ascii="inherit" w:eastAsia="新細明體" w:hAnsi="inherit" w:cs="Helvetica"/>
            <w:kern w:val="0"/>
            <w:sz w:val="27"/>
            <w:szCs w:val="27"/>
          </w:rPr>
          <w:t>9</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18</w:t>
        </w:r>
        <w:r w:rsidRPr="00DF4614">
          <w:rPr>
            <w:rFonts w:ascii="inherit" w:eastAsia="新細明體" w:hAnsi="inherit" w:cs="Helvetica"/>
            <w:kern w:val="0"/>
            <w:sz w:val="27"/>
            <w:szCs w:val="27"/>
          </w:rPr>
          <w:t>千克，</w:t>
        </w:r>
        <w:proofErr w:type="gramStart"/>
        <w:r w:rsidRPr="00DF4614">
          <w:rPr>
            <w:rFonts w:ascii="inherit" w:eastAsia="新細明體" w:hAnsi="inherit" w:cs="Helvetica"/>
            <w:kern w:val="0"/>
            <w:sz w:val="27"/>
            <w:szCs w:val="27"/>
          </w:rPr>
          <w:t>垂直破甲厚度</w:t>
        </w:r>
        <w:proofErr w:type="gramEnd"/>
        <w:r w:rsidRPr="00DF4614">
          <w:rPr>
            <w:rFonts w:ascii="inherit" w:eastAsia="新細明體" w:hAnsi="inherit" w:cs="Helvetica"/>
            <w:kern w:val="0"/>
            <w:sz w:val="27"/>
            <w:szCs w:val="27"/>
          </w:rPr>
          <w:t>300~400</w:t>
        </w:r>
        <w:r w:rsidRPr="00DF4614">
          <w:rPr>
            <w:rFonts w:ascii="inherit" w:eastAsia="新細明體" w:hAnsi="inherit" w:cs="Helvetica"/>
            <w:kern w:val="0"/>
            <w:sz w:val="27"/>
            <w:szCs w:val="27"/>
          </w:rPr>
          <w:t>毫米</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對活動目標的有效射程達</w:t>
        </w:r>
        <w:r w:rsidRPr="00DF4614">
          <w:rPr>
            <w:rFonts w:ascii="inherit" w:eastAsia="新細明體" w:hAnsi="inherit" w:cs="Helvetica"/>
            <w:kern w:val="0"/>
            <w:sz w:val="27"/>
            <w:szCs w:val="27"/>
          </w:rPr>
          <w:t>300~700</w:t>
        </w:r>
        <w:r w:rsidRPr="00DF4614">
          <w:rPr>
            <w:rFonts w:ascii="inherit" w:eastAsia="新細明體" w:hAnsi="inherit" w:cs="Helvetica"/>
            <w:kern w:val="0"/>
            <w:sz w:val="27"/>
            <w:szCs w:val="27"/>
          </w:rPr>
          <w:t>米。為了減小發射痕跡</w:t>
        </w:r>
        <w:proofErr w:type="gramStart"/>
        <w:r w:rsidRPr="00DF4614">
          <w:rPr>
            <w:rFonts w:ascii="inherit" w:eastAsia="新細明體" w:hAnsi="inherit" w:cs="Helvetica"/>
            <w:kern w:val="0"/>
            <w:sz w:val="27"/>
            <w:szCs w:val="27"/>
          </w:rPr>
          <w:t>與噪聲</w:t>
        </w:r>
        <w:proofErr w:type="gramEnd"/>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70</w:t>
        </w:r>
        <w:r w:rsidRPr="00DF4614">
          <w:rPr>
            <w:rFonts w:ascii="inherit" w:eastAsia="新細明體" w:hAnsi="inherit" w:cs="Helvetica"/>
            <w:kern w:val="0"/>
            <w:sz w:val="27"/>
            <w:szCs w:val="27"/>
          </w:rPr>
          <w:t>年代初聯邦德國根據平衡拋射原理，採用封閉發射技術</w:t>
        </w:r>
        <w:r w:rsidRPr="00DF4614">
          <w:rPr>
            <w:rFonts w:ascii="inherit" w:eastAsia="新細明體" w:hAnsi="inherit" w:cs="Helvetica"/>
            <w:kern w:val="0"/>
            <w:sz w:val="27"/>
            <w:szCs w:val="27"/>
          </w:rPr>
          <w:t>,</w:t>
        </w:r>
        <w:proofErr w:type="gramStart"/>
        <w:r w:rsidRPr="00DF4614">
          <w:rPr>
            <w:rFonts w:ascii="inherit" w:eastAsia="新細明體" w:hAnsi="inherit" w:cs="Helvetica"/>
            <w:kern w:val="0"/>
            <w:sz w:val="27"/>
            <w:szCs w:val="27"/>
          </w:rPr>
          <w:t>從筒後</w:t>
        </w:r>
        <w:proofErr w:type="gramEnd"/>
        <w:r w:rsidRPr="00DF4614">
          <w:rPr>
            <w:rFonts w:ascii="inherit" w:eastAsia="新細明體" w:hAnsi="inherit" w:cs="Helvetica"/>
            <w:kern w:val="0"/>
            <w:sz w:val="27"/>
            <w:szCs w:val="27"/>
          </w:rPr>
          <w:t>拋出塑料薄片作平衡物質以抵消</w:t>
        </w:r>
        <w:proofErr w:type="gramStart"/>
        <w:r w:rsidRPr="00DF4614">
          <w:rPr>
            <w:rFonts w:ascii="inherit" w:eastAsia="新細明體" w:hAnsi="inherit" w:cs="Helvetica"/>
            <w:kern w:val="0"/>
            <w:sz w:val="27"/>
            <w:szCs w:val="27"/>
          </w:rPr>
          <w:t>武器坐力</w:t>
        </w:r>
        <w:proofErr w:type="gramEnd"/>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研製成「弓弩」型火箭筒。該火箭筒為一次使用型，系統重量</w:t>
        </w:r>
        <w:r w:rsidRPr="00DF4614">
          <w:rPr>
            <w:rFonts w:ascii="inherit" w:eastAsia="新細明體" w:hAnsi="inherit" w:cs="Helvetica"/>
            <w:kern w:val="0"/>
            <w:sz w:val="27"/>
            <w:szCs w:val="27"/>
          </w:rPr>
          <w:t>7.29</w:t>
        </w:r>
        <w:r w:rsidRPr="00DF4614">
          <w:rPr>
            <w:rFonts w:ascii="inherit" w:eastAsia="新細明體" w:hAnsi="inherit" w:cs="Helvetica"/>
            <w:kern w:val="0"/>
            <w:sz w:val="27"/>
            <w:szCs w:val="27"/>
          </w:rPr>
          <w:t>千克，有效射程</w:t>
        </w:r>
        <w:r w:rsidRPr="00DF4614">
          <w:rPr>
            <w:rFonts w:ascii="inherit" w:eastAsia="新細明體" w:hAnsi="inherit" w:cs="Helvetica"/>
            <w:kern w:val="0"/>
            <w:sz w:val="27"/>
            <w:szCs w:val="27"/>
          </w:rPr>
          <w:t>300</w:t>
        </w:r>
        <w:r w:rsidRPr="00DF4614">
          <w:rPr>
            <w:rFonts w:ascii="inherit" w:eastAsia="新細明體" w:hAnsi="inherit" w:cs="Helvetica"/>
            <w:kern w:val="0"/>
            <w:sz w:val="27"/>
            <w:szCs w:val="27"/>
          </w:rPr>
          <w:t>米，</w:t>
        </w:r>
        <w:proofErr w:type="gramStart"/>
        <w:r w:rsidRPr="00DF4614">
          <w:rPr>
            <w:rFonts w:ascii="inherit" w:eastAsia="新細明體" w:hAnsi="inherit" w:cs="Helvetica"/>
            <w:kern w:val="0"/>
            <w:sz w:val="27"/>
            <w:szCs w:val="27"/>
          </w:rPr>
          <w:t>垂直破甲厚度</w:t>
        </w:r>
        <w:proofErr w:type="gramEnd"/>
        <w:r w:rsidRPr="00DF4614">
          <w:rPr>
            <w:rFonts w:ascii="inherit" w:eastAsia="新細明體" w:hAnsi="inherit" w:cs="Helvetica"/>
            <w:kern w:val="0"/>
            <w:sz w:val="27"/>
            <w:szCs w:val="27"/>
          </w:rPr>
          <w:t>300</w:t>
        </w:r>
        <w:r w:rsidRPr="00DF4614">
          <w:rPr>
            <w:rFonts w:ascii="inherit" w:eastAsia="新細明體" w:hAnsi="inherit" w:cs="Helvetica"/>
            <w:kern w:val="0"/>
            <w:sz w:val="27"/>
            <w:szCs w:val="27"/>
          </w:rPr>
          <w:t>毫米，發射時</w:t>
        </w:r>
        <w:proofErr w:type="gramStart"/>
        <w:r w:rsidRPr="00DF4614">
          <w:rPr>
            <w:rFonts w:ascii="inherit" w:eastAsia="新細明體" w:hAnsi="inherit" w:cs="Helvetica"/>
            <w:kern w:val="0"/>
            <w:sz w:val="27"/>
            <w:szCs w:val="27"/>
          </w:rPr>
          <w:t>僅有微聲</w:t>
        </w:r>
        <w:proofErr w:type="gramEnd"/>
        <w:r w:rsidRPr="00DF4614">
          <w:rPr>
            <w:rFonts w:ascii="inherit" w:eastAsia="新細明體" w:hAnsi="inherit" w:cs="Helvetica"/>
            <w:kern w:val="0"/>
            <w:sz w:val="27"/>
            <w:szCs w:val="27"/>
          </w:rPr>
          <w:t>，無煙、無光、無後噴火，可在塹壕等狹窄空間內發射。</w:t>
        </w:r>
      </w:ins>
    </w:p>
    <w:p w:rsidR="00DF4614" w:rsidRPr="00DF4614" w:rsidRDefault="00DF4614" w:rsidP="00DF4614">
      <w:pPr>
        <w:widowControl/>
        <w:shd w:val="clear" w:color="auto" w:fill="FFFFFF"/>
        <w:spacing w:beforeAutospacing="1" w:afterAutospacing="1"/>
        <w:textAlignment w:val="baseline"/>
        <w:rPr>
          <w:ins w:id="42" w:author="Unknown"/>
          <w:rFonts w:ascii="inherit" w:eastAsia="新細明體" w:hAnsi="inherit" w:cs="Helvetica"/>
          <w:kern w:val="0"/>
          <w:sz w:val="27"/>
          <w:szCs w:val="27"/>
        </w:rPr>
      </w:pPr>
      <w:ins w:id="43" w:author="Unknown">
        <w:r w:rsidRPr="00DF4614">
          <w:rPr>
            <w:rFonts w:ascii="inherit" w:eastAsia="新細明體" w:hAnsi="inherit" w:cs="Helvetica"/>
            <w:b/>
            <w:bCs/>
            <w:kern w:val="0"/>
            <w:sz w:val="27"/>
            <w:szCs w:val="27"/>
            <w:bdr w:val="none" w:sz="0" w:space="0" w:color="auto" w:frame="1"/>
          </w:rPr>
          <w:t>雷達</w:t>
        </w:r>
      </w:ins>
    </w:p>
    <w:p w:rsidR="00DF4614" w:rsidRPr="00DF4614" w:rsidRDefault="00DF4614" w:rsidP="00DF4614">
      <w:pPr>
        <w:widowControl/>
        <w:shd w:val="clear" w:color="auto" w:fill="FFFFFF"/>
        <w:textAlignment w:val="baseline"/>
        <w:rPr>
          <w:ins w:id="44" w:author="Unknown"/>
          <w:rFonts w:ascii="Helvetica" w:eastAsia="新細明體" w:hAnsi="Helvetica" w:cs="Helvetica"/>
          <w:kern w:val="0"/>
          <w:szCs w:val="24"/>
        </w:rPr>
      </w:pPr>
      <w:ins w:id="45" w:author="Unknown">
        <w:r w:rsidRPr="00DF4614">
          <w:rPr>
            <w:rFonts w:ascii="Helvetica" w:eastAsia="新細明體" w:hAnsi="Helvetica" w:cs="Helvetica"/>
            <w:noProof/>
            <w:kern w:val="0"/>
            <w:szCs w:val="24"/>
            <w:bdr w:val="none" w:sz="0" w:space="0" w:color="auto" w:frame="1"/>
          </w:rPr>
          <w:drawing>
            <wp:inline distT="0" distB="0" distL="0" distR="0" wp14:anchorId="3D9A686F" wp14:editId="67A538D9">
              <wp:extent cx="5715000" cy="3911600"/>
              <wp:effectExtent l="0" t="0" r="0" b="0"/>
              <wp:docPr id="7" name="圖片 7" descr="http://i1.kknews.cc/W_55phnkxBD20XMbYOf-_IN1EVqoydve1d962R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kknews.cc/W_55phnkxBD20XMbYOf-_IN1EVqoydve1d962R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91160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46" w:author="Unknown"/>
          <w:rFonts w:ascii="inherit" w:eastAsia="新細明體" w:hAnsi="inherit" w:cs="Helvetica"/>
          <w:kern w:val="0"/>
          <w:sz w:val="27"/>
          <w:szCs w:val="27"/>
        </w:rPr>
      </w:pPr>
      <w:ins w:id="47" w:author="Unknown">
        <w:r w:rsidRPr="00DF4614">
          <w:rPr>
            <w:rFonts w:ascii="inherit" w:eastAsia="新細明體" w:hAnsi="inherit" w:cs="Helvetica"/>
            <w:kern w:val="0"/>
            <w:sz w:val="27"/>
            <w:szCs w:val="27"/>
          </w:rPr>
          <w:t>雷達的出現，是由於二戰期間當時英國和德國交戰時，英國急需一種能探測空中金屬物體的雷達（技術）能在反空襲戰中幫助搜尋德國飛機。二戰</w:t>
        </w:r>
        <w:proofErr w:type="gramStart"/>
        <w:r w:rsidRPr="00DF4614">
          <w:rPr>
            <w:rFonts w:ascii="inherit" w:eastAsia="新細明體" w:hAnsi="inherit" w:cs="Helvetica"/>
            <w:kern w:val="0"/>
            <w:sz w:val="27"/>
            <w:szCs w:val="27"/>
          </w:rPr>
          <w:t>期間，</w:t>
        </w:r>
        <w:proofErr w:type="gramEnd"/>
        <w:r w:rsidRPr="00DF4614">
          <w:rPr>
            <w:rFonts w:ascii="inherit" w:eastAsia="新細明體" w:hAnsi="inherit" w:cs="Helvetica"/>
            <w:kern w:val="0"/>
            <w:sz w:val="27"/>
            <w:szCs w:val="27"/>
          </w:rPr>
          <w:t>雷達就已經出現了地對空、空對地（搜索）轟炸、空對空（截擊）火控、敵我識別功能的雷達技術。</w:t>
        </w:r>
      </w:ins>
    </w:p>
    <w:p w:rsidR="00DF4614" w:rsidRPr="00DF4614" w:rsidRDefault="00DF4614" w:rsidP="00DF4614">
      <w:pPr>
        <w:widowControl/>
        <w:shd w:val="clear" w:color="auto" w:fill="FFFFFF"/>
        <w:spacing w:before="100" w:beforeAutospacing="1" w:after="100" w:afterAutospacing="1"/>
        <w:textAlignment w:val="baseline"/>
        <w:rPr>
          <w:ins w:id="48" w:author="Unknown"/>
          <w:rFonts w:ascii="inherit" w:eastAsia="新細明體" w:hAnsi="inherit" w:cs="Helvetica"/>
          <w:kern w:val="0"/>
          <w:sz w:val="27"/>
          <w:szCs w:val="27"/>
        </w:rPr>
      </w:pPr>
      <w:ins w:id="49" w:author="Unknown">
        <w:r w:rsidRPr="00DF4614">
          <w:rPr>
            <w:rFonts w:ascii="inherit" w:eastAsia="新細明體" w:hAnsi="inherit" w:cs="Helvetica"/>
            <w:kern w:val="0"/>
            <w:sz w:val="27"/>
            <w:szCs w:val="27"/>
          </w:rPr>
          <w:t>二戰以後，雷達發展了單脈衝角度跟蹤、脈衝都卜勒信號處理、合成孔徑和脈衝壓縮的高解析度、結合敵我識別的組合系統、結合計算機的自動火控系統、地形迴避和地形跟隨、</w:t>
        </w:r>
        <w:proofErr w:type="gramStart"/>
        <w:r w:rsidRPr="00DF4614">
          <w:rPr>
            <w:rFonts w:ascii="inherit" w:eastAsia="新細明體" w:hAnsi="inherit" w:cs="Helvetica"/>
            <w:kern w:val="0"/>
            <w:sz w:val="27"/>
            <w:szCs w:val="27"/>
          </w:rPr>
          <w:t>無源或有源</w:t>
        </w:r>
        <w:proofErr w:type="gramEnd"/>
        <w:r w:rsidRPr="00DF4614">
          <w:rPr>
            <w:rFonts w:ascii="inherit" w:eastAsia="新細明體" w:hAnsi="inherit" w:cs="Helvetica"/>
            <w:kern w:val="0"/>
            <w:sz w:val="27"/>
            <w:szCs w:val="27"/>
          </w:rPr>
          <w:t>的相位陣列、</w:t>
        </w:r>
        <w:proofErr w:type="gramStart"/>
        <w:r w:rsidRPr="00DF4614">
          <w:rPr>
            <w:rFonts w:ascii="inherit" w:eastAsia="新細明體" w:hAnsi="inherit" w:cs="Helvetica"/>
            <w:kern w:val="0"/>
            <w:sz w:val="27"/>
            <w:szCs w:val="27"/>
          </w:rPr>
          <w:t>頻率捷變</w:t>
        </w:r>
        <w:proofErr w:type="gramEnd"/>
        <w:r w:rsidRPr="00DF4614">
          <w:rPr>
            <w:rFonts w:ascii="inherit" w:eastAsia="新細明體" w:hAnsi="inherit" w:cs="Helvetica"/>
            <w:kern w:val="0"/>
            <w:sz w:val="27"/>
            <w:szCs w:val="27"/>
          </w:rPr>
          <w:t>、多目標探測與跟蹤等新的雷達體制。雷達的優點是白天</w:t>
        </w:r>
        <w:proofErr w:type="gramStart"/>
        <w:r w:rsidRPr="00DF4614">
          <w:rPr>
            <w:rFonts w:ascii="inherit" w:eastAsia="新細明體" w:hAnsi="inherit" w:cs="Helvetica"/>
            <w:kern w:val="0"/>
            <w:sz w:val="27"/>
            <w:szCs w:val="27"/>
          </w:rPr>
          <w:t>黑夜均能探測</w:t>
        </w:r>
        <w:proofErr w:type="gramEnd"/>
        <w:r w:rsidRPr="00DF4614">
          <w:rPr>
            <w:rFonts w:ascii="inherit" w:eastAsia="新細明體" w:hAnsi="inherit" w:cs="Helvetica"/>
            <w:kern w:val="0"/>
            <w:sz w:val="27"/>
            <w:szCs w:val="27"/>
          </w:rPr>
          <w:t>遠</w:t>
        </w:r>
        <w:r w:rsidRPr="00DF4614">
          <w:rPr>
            <w:rFonts w:ascii="inherit" w:eastAsia="新細明體" w:hAnsi="inherit" w:cs="Helvetica"/>
            <w:kern w:val="0"/>
            <w:sz w:val="27"/>
            <w:szCs w:val="27"/>
          </w:rPr>
          <w:lastRenderedPageBreak/>
          <w:t>距離的目標，且</w:t>
        </w:r>
        <w:proofErr w:type="gramStart"/>
        <w:r w:rsidRPr="00DF4614">
          <w:rPr>
            <w:rFonts w:ascii="inherit" w:eastAsia="新細明體" w:hAnsi="inherit" w:cs="Helvetica"/>
            <w:kern w:val="0"/>
            <w:sz w:val="27"/>
            <w:szCs w:val="27"/>
          </w:rPr>
          <w:t>不受霧</w:t>
        </w:r>
        <w:proofErr w:type="gramEnd"/>
        <w:r w:rsidRPr="00DF4614">
          <w:rPr>
            <w:rFonts w:ascii="inherit" w:eastAsia="新細明體" w:hAnsi="inherit" w:cs="Helvetica"/>
            <w:kern w:val="0"/>
            <w:sz w:val="27"/>
            <w:szCs w:val="27"/>
          </w:rPr>
          <w:t>、雲和雨的阻擋，具有全天候、全天時的特點，並有一定的穿透能力。因此，它不僅成為軍事上必不可少的電子裝備，而且廣泛應用於社會經濟發展</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如氣象預報、資源探測、環境監測等</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和科學研究</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天體研究、大氣物理、電離層結構研究等</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w:t>
        </w:r>
        <w:proofErr w:type="gramStart"/>
        <w:r w:rsidRPr="00DF4614">
          <w:rPr>
            <w:rFonts w:ascii="inherit" w:eastAsia="新細明體" w:hAnsi="inherit" w:cs="Helvetica"/>
            <w:kern w:val="0"/>
            <w:sz w:val="27"/>
            <w:szCs w:val="27"/>
          </w:rPr>
          <w:t>星載和</w:t>
        </w:r>
        <w:proofErr w:type="gramEnd"/>
        <w:r w:rsidRPr="00DF4614">
          <w:rPr>
            <w:rFonts w:ascii="inherit" w:eastAsia="新細明體" w:hAnsi="inherit" w:cs="Helvetica"/>
            <w:kern w:val="0"/>
            <w:sz w:val="27"/>
            <w:szCs w:val="27"/>
          </w:rPr>
          <w:t>機載合成孔徑雷達已經成為當今遙感中十分重要的傳感器。以地面為目標的雷達可以探測地面的精確形狀。其空間分辨力可達幾米到幾十米，且與距離無關。雷達在洪水監測、</w:t>
        </w:r>
        <w:proofErr w:type="gramStart"/>
        <w:r w:rsidRPr="00DF4614">
          <w:rPr>
            <w:rFonts w:ascii="inherit" w:eastAsia="新細明體" w:hAnsi="inherit" w:cs="Helvetica"/>
            <w:kern w:val="0"/>
            <w:sz w:val="27"/>
            <w:szCs w:val="27"/>
          </w:rPr>
          <w:t>海冰監測</w:t>
        </w:r>
        <w:proofErr w:type="gramEnd"/>
        <w:r w:rsidRPr="00DF4614">
          <w:rPr>
            <w:rFonts w:ascii="inherit" w:eastAsia="新細明體" w:hAnsi="inherit" w:cs="Helvetica"/>
            <w:kern w:val="0"/>
            <w:sz w:val="27"/>
            <w:szCs w:val="27"/>
          </w:rPr>
          <w:t>、土壤濕度調查、森林資源清查、地質調查等方面也顯示出了很好的應用潛力。</w:t>
        </w:r>
      </w:ins>
    </w:p>
    <w:p w:rsidR="00DF4614" w:rsidRPr="00DF4614" w:rsidRDefault="00DF4614" w:rsidP="00DF4614">
      <w:pPr>
        <w:widowControl/>
        <w:shd w:val="clear" w:color="auto" w:fill="FFFFFF"/>
        <w:spacing w:beforeAutospacing="1" w:afterAutospacing="1"/>
        <w:textAlignment w:val="baseline"/>
        <w:rPr>
          <w:ins w:id="50" w:author="Unknown"/>
          <w:rFonts w:ascii="inherit" w:eastAsia="新細明體" w:hAnsi="inherit" w:cs="Helvetica"/>
          <w:kern w:val="0"/>
          <w:sz w:val="27"/>
          <w:szCs w:val="27"/>
        </w:rPr>
      </w:pPr>
      <w:ins w:id="51" w:author="Unknown">
        <w:r w:rsidRPr="00DF4614">
          <w:rPr>
            <w:rFonts w:ascii="inherit" w:eastAsia="新細明體" w:hAnsi="inherit" w:cs="Helvetica"/>
            <w:b/>
            <w:bCs/>
            <w:kern w:val="0"/>
            <w:sz w:val="27"/>
            <w:szCs w:val="27"/>
            <w:bdr w:val="none" w:sz="0" w:space="0" w:color="auto" w:frame="1"/>
          </w:rPr>
          <w:t>青黴素</w:t>
        </w:r>
      </w:ins>
    </w:p>
    <w:p w:rsidR="00DF4614" w:rsidRPr="00DF4614" w:rsidRDefault="00DF4614" w:rsidP="00DF4614">
      <w:pPr>
        <w:widowControl/>
        <w:shd w:val="clear" w:color="auto" w:fill="FFFFFF"/>
        <w:textAlignment w:val="baseline"/>
        <w:rPr>
          <w:ins w:id="52" w:author="Unknown"/>
          <w:rFonts w:ascii="Helvetica" w:eastAsia="新細明體" w:hAnsi="Helvetica" w:cs="Helvetica"/>
          <w:kern w:val="0"/>
          <w:szCs w:val="24"/>
        </w:rPr>
      </w:pPr>
      <w:ins w:id="53" w:author="Unknown">
        <w:r w:rsidRPr="00DF4614">
          <w:rPr>
            <w:rFonts w:ascii="Helvetica" w:eastAsia="新細明體" w:hAnsi="Helvetica" w:cs="Helvetica"/>
            <w:noProof/>
            <w:kern w:val="0"/>
            <w:szCs w:val="24"/>
            <w:bdr w:val="none" w:sz="0" w:space="0" w:color="auto" w:frame="1"/>
          </w:rPr>
          <w:drawing>
            <wp:inline distT="0" distB="0" distL="0" distR="0" wp14:anchorId="131CE5CB" wp14:editId="56A86128">
              <wp:extent cx="4762500" cy="3168650"/>
              <wp:effectExtent l="0" t="0" r="0" b="0"/>
              <wp:docPr id="8" name="圖片 8" descr="http://i2.kknews.cc/rBzGfp1_9AQISjmhVJbbkMKeipfnNJB6BCrpzN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2.kknews.cc/rBzGfp1_9AQISjmhVJbbkMKeipfnNJB6BCrpzN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168650"/>
                      </a:xfrm>
                      <a:prstGeom prst="rect">
                        <a:avLst/>
                      </a:prstGeom>
                      <a:noFill/>
                      <a:ln>
                        <a:noFill/>
                      </a:ln>
                    </pic:spPr>
                  </pic:pic>
                </a:graphicData>
              </a:graphic>
            </wp:inline>
          </w:drawing>
        </w:r>
      </w:ins>
    </w:p>
    <w:p w:rsidR="00DF4614" w:rsidRPr="00DF4614" w:rsidRDefault="00DF4614" w:rsidP="00DF4614">
      <w:pPr>
        <w:widowControl/>
        <w:shd w:val="clear" w:color="auto" w:fill="FFFFFF"/>
        <w:spacing w:before="100" w:beforeAutospacing="1" w:after="100" w:afterAutospacing="1"/>
        <w:textAlignment w:val="baseline"/>
        <w:rPr>
          <w:ins w:id="54" w:author="Unknown"/>
          <w:rFonts w:ascii="inherit" w:eastAsia="新細明體" w:hAnsi="inherit" w:cs="Helvetica"/>
          <w:kern w:val="0"/>
          <w:sz w:val="27"/>
          <w:szCs w:val="27"/>
        </w:rPr>
      </w:pPr>
      <w:ins w:id="55" w:author="Unknown">
        <w:r w:rsidRPr="00DF4614">
          <w:rPr>
            <w:rFonts w:ascii="inherit" w:eastAsia="新細明體" w:hAnsi="inherit" w:cs="Helvetica"/>
            <w:kern w:val="0"/>
            <w:sz w:val="27"/>
            <w:szCs w:val="27"/>
          </w:rPr>
          <w:t>把它放在最後並不是應為它不算武器，而是因為它出現的意義更加重大，它的出現大幅降低了傷兵的死亡率。為戰士們帶來了更多的保障，給殘忍的戰爭帶來了一絲呼吸！同時也是醫藥學上的一次重大進步！</w:t>
        </w:r>
      </w:ins>
    </w:p>
    <w:p w:rsidR="00DF4614" w:rsidRPr="00DF4614" w:rsidRDefault="00DF4614" w:rsidP="00DF4614">
      <w:pPr>
        <w:widowControl/>
        <w:shd w:val="clear" w:color="auto" w:fill="FFFFFF"/>
        <w:spacing w:before="100" w:beforeAutospacing="1" w:after="100" w:afterAutospacing="1"/>
        <w:textAlignment w:val="baseline"/>
        <w:rPr>
          <w:ins w:id="56" w:author="Unknown"/>
          <w:rFonts w:ascii="inherit" w:eastAsia="新細明體" w:hAnsi="inherit" w:cs="Helvetica"/>
          <w:kern w:val="0"/>
          <w:sz w:val="27"/>
          <w:szCs w:val="27"/>
        </w:rPr>
      </w:pPr>
      <w:ins w:id="57" w:author="Unknown">
        <w:r w:rsidRPr="00DF4614">
          <w:rPr>
            <w:rFonts w:ascii="inherit" w:eastAsia="新細明體" w:hAnsi="inherit" w:cs="Helvetica"/>
            <w:kern w:val="0"/>
            <w:sz w:val="27"/>
            <w:szCs w:val="27"/>
          </w:rPr>
          <w:t>20</w:t>
        </w:r>
        <w:r w:rsidRPr="00DF4614">
          <w:rPr>
            <w:rFonts w:ascii="inherit" w:eastAsia="新細明體" w:hAnsi="inherit" w:cs="Helvetica"/>
            <w:kern w:val="0"/>
            <w:sz w:val="27"/>
            <w:szCs w:val="27"/>
          </w:rPr>
          <w:t>世紀</w:t>
        </w:r>
        <w:r w:rsidRPr="00DF4614">
          <w:rPr>
            <w:rFonts w:ascii="inherit" w:eastAsia="新細明體" w:hAnsi="inherit" w:cs="Helvetica"/>
            <w:kern w:val="0"/>
            <w:sz w:val="27"/>
            <w:szCs w:val="27"/>
          </w:rPr>
          <w:t>40</w:t>
        </w:r>
        <w:r w:rsidRPr="00DF4614">
          <w:rPr>
            <w:rFonts w:ascii="inherit" w:eastAsia="新細明體" w:hAnsi="inherit" w:cs="Helvetica"/>
            <w:kern w:val="0"/>
            <w:sz w:val="27"/>
            <w:szCs w:val="27"/>
          </w:rPr>
          <w:t>年代以前，人類一直未能掌握一種能高效治療細菌性感染且副作用小的藥物。當時若某人患了肺結核，那麼就意味著此人不久就會離開人世。為了改變這種局面，科</w:t>
        </w:r>
        <w:proofErr w:type="gramStart"/>
        <w:r w:rsidRPr="00DF4614">
          <w:rPr>
            <w:rFonts w:ascii="inherit" w:eastAsia="新細明體" w:hAnsi="inherit" w:cs="Helvetica"/>
            <w:kern w:val="0"/>
            <w:sz w:val="27"/>
            <w:szCs w:val="27"/>
          </w:rPr>
          <w:t>研</w:t>
        </w:r>
        <w:proofErr w:type="gramEnd"/>
        <w:r w:rsidRPr="00DF4614">
          <w:rPr>
            <w:rFonts w:ascii="inherit" w:eastAsia="新細明體" w:hAnsi="inherit" w:cs="Helvetica"/>
            <w:kern w:val="0"/>
            <w:sz w:val="27"/>
            <w:szCs w:val="27"/>
          </w:rPr>
          <w:t>人員進行了長期探索，然而在這方面所取得的突破性進展卻源自一個意外發現。近代，</w:t>
        </w:r>
        <w:r w:rsidRPr="00DF4614">
          <w:rPr>
            <w:rFonts w:ascii="inherit" w:eastAsia="新細明體" w:hAnsi="inherit" w:cs="Helvetica"/>
            <w:kern w:val="0"/>
            <w:sz w:val="27"/>
            <w:szCs w:val="27"/>
          </w:rPr>
          <w:t>1928</w:t>
        </w:r>
        <w:r w:rsidRPr="00DF4614">
          <w:rPr>
            <w:rFonts w:ascii="inherit" w:eastAsia="新細明體" w:hAnsi="inherit" w:cs="Helvetica"/>
            <w:kern w:val="0"/>
            <w:sz w:val="27"/>
            <w:szCs w:val="27"/>
          </w:rPr>
          <w:t>年英國細菌學家弗萊明首先發現了世界上第一種抗生素</w:t>
        </w:r>
        <w:proofErr w:type="gramStart"/>
        <w:r w:rsidRPr="00DF4614">
          <w:rPr>
            <w:rFonts w:ascii="inherit" w:eastAsia="新細明體" w:hAnsi="inherit" w:cs="Helvetica"/>
            <w:kern w:val="0"/>
            <w:sz w:val="27"/>
            <w:szCs w:val="27"/>
          </w:rPr>
          <w:t>—</w:t>
        </w:r>
        <w:proofErr w:type="gramEnd"/>
        <w:r w:rsidRPr="00DF4614">
          <w:rPr>
            <w:rFonts w:ascii="inherit" w:eastAsia="新細明體" w:hAnsi="inherit" w:cs="Helvetica"/>
            <w:kern w:val="0"/>
            <w:sz w:val="27"/>
            <w:szCs w:val="27"/>
          </w:rPr>
          <w:t>青黴素，亞歷山大</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弗萊明由於一次幸運的過失而發現了青黴素。</w:t>
        </w:r>
      </w:ins>
    </w:p>
    <w:p w:rsidR="00DF4614" w:rsidRPr="00DF4614" w:rsidRDefault="00DF4614" w:rsidP="00DF4614">
      <w:pPr>
        <w:widowControl/>
        <w:shd w:val="clear" w:color="auto" w:fill="FFFFFF"/>
        <w:spacing w:before="100" w:beforeAutospacing="1" w:after="100" w:afterAutospacing="1"/>
        <w:textAlignment w:val="baseline"/>
        <w:rPr>
          <w:ins w:id="58" w:author="Unknown"/>
          <w:rFonts w:ascii="inherit" w:eastAsia="新細明體" w:hAnsi="inherit" w:cs="Helvetica"/>
          <w:kern w:val="0"/>
          <w:sz w:val="27"/>
          <w:szCs w:val="27"/>
        </w:rPr>
      </w:pPr>
      <w:ins w:id="59" w:author="Unknown">
        <w:r w:rsidRPr="00DF4614">
          <w:rPr>
            <w:rFonts w:ascii="inherit" w:eastAsia="新細明體" w:hAnsi="inherit" w:cs="Helvetica"/>
            <w:kern w:val="0"/>
            <w:sz w:val="27"/>
            <w:szCs w:val="27"/>
          </w:rPr>
          <w:t>在</w:t>
        </w:r>
      </w:ins>
    </w:p>
    <w:p w:rsidR="00DF4614" w:rsidRPr="00DF4614" w:rsidRDefault="00DF4614" w:rsidP="00DF4614">
      <w:pPr>
        <w:widowControl/>
        <w:shd w:val="clear" w:color="auto" w:fill="FFFFFF"/>
        <w:spacing w:before="100" w:beforeAutospacing="1" w:after="100" w:afterAutospacing="1"/>
        <w:textAlignment w:val="baseline"/>
        <w:rPr>
          <w:ins w:id="60" w:author="Unknown"/>
          <w:rFonts w:ascii="inherit" w:eastAsia="新細明體" w:hAnsi="inherit" w:cs="Helvetica"/>
          <w:kern w:val="0"/>
          <w:sz w:val="27"/>
          <w:szCs w:val="27"/>
        </w:rPr>
      </w:pPr>
      <w:ins w:id="61" w:author="Unknown">
        <w:r w:rsidRPr="00DF4614">
          <w:rPr>
            <w:rFonts w:ascii="inherit" w:eastAsia="新細明體" w:hAnsi="inherit" w:cs="Helvetica"/>
            <w:kern w:val="0"/>
            <w:sz w:val="27"/>
            <w:szCs w:val="27"/>
          </w:rPr>
          <w:lastRenderedPageBreak/>
          <w:t>1928</w:t>
        </w:r>
        <w:r w:rsidRPr="00DF4614">
          <w:rPr>
            <w:rFonts w:ascii="inherit" w:eastAsia="新細明體" w:hAnsi="inherit" w:cs="Helvetica"/>
            <w:kern w:val="0"/>
            <w:sz w:val="27"/>
            <w:szCs w:val="27"/>
          </w:rPr>
          <w:t>年夏弗萊明外出度假時，把實驗室里在培養皿中正生長著細菌這件事給忘了。</w:t>
        </w:r>
        <w:r w:rsidRPr="00DF4614">
          <w:rPr>
            <w:rFonts w:ascii="inherit" w:eastAsia="新細明體" w:hAnsi="inherit" w:cs="Helvetica"/>
            <w:kern w:val="0"/>
            <w:sz w:val="27"/>
            <w:szCs w:val="27"/>
          </w:rPr>
          <w:t>3</w:t>
        </w:r>
        <w:r w:rsidRPr="00DF4614">
          <w:rPr>
            <w:rFonts w:ascii="inherit" w:eastAsia="新細明體" w:hAnsi="inherit" w:cs="Helvetica"/>
            <w:kern w:val="0"/>
            <w:sz w:val="27"/>
            <w:szCs w:val="27"/>
          </w:rPr>
          <w:t>周後當他回實驗室時，注意到</w:t>
        </w:r>
        <w:r w:rsidRPr="00DF4614">
          <w:rPr>
            <w:rFonts w:ascii="inherit" w:eastAsia="新細明體" w:hAnsi="inherit" w:cs="Helvetica"/>
            <w:kern w:val="0"/>
            <w:sz w:val="27"/>
            <w:szCs w:val="27"/>
          </w:rPr>
          <w:t xml:space="preserve"> </w:t>
        </w:r>
        <w:r w:rsidRPr="00DF4614">
          <w:rPr>
            <w:rFonts w:ascii="inherit" w:eastAsia="新細明體" w:hAnsi="inherit" w:cs="Helvetica"/>
            <w:kern w:val="0"/>
            <w:sz w:val="27"/>
            <w:szCs w:val="27"/>
          </w:rPr>
          <w:t>一個與空氣意外接觸過的金黃色葡萄球菌培養皿中長出了一團青綠色黴菌。弗萊明發現青黴菌能分泌一種物質殺死細菌，他將這種物質命名為「青黴素」，但他未能將</w:t>
        </w:r>
        <w:proofErr w:type="gramStart"/>
        <w:r w:rsidRPr="00DF4614">
          <w:rPr>
            <w:rFonts w:ascii="inherit" w:eastAsia="新細明體" w:hAnsi="inherit" w:cs="Helvetica"/>
            <w:kern w:val="0"/>
            <w:sz w:val="27"/>
            <w:szCs w:val="27"/>
          </w:rPr>
          <w:t>其提純</w:t>
        </w:r>
        <w:proofErr w:type="gramEnd"/>
        <w:r w:rsidRPr="00DF4614">
          <w:rPr>
            <w:rFonts w:ascii="inherit" w:eastAsia="新細明體" w:hAnsi="inherit" w:cs="Helvetica"/>
            <w:kern w:val="0"/>
            <w:sz w:val="27"/>
            <w:szCs w:val="27"/>
          </w:rPr>
          <w:t>用於臨床。</w:t>
        </w:r>
        <w:r w:rsidRPr="00DF4614">
          <w:rPr>
            <w:rFonts w:ascii="inherit" w:eastAsia="新細明體" w:hAnsi="inherit" w:cs="Helvetica"/>
            <w:kern w:val="0"/>
            <w:sz w:val="27"/>
            <w:szCs w:val="27"/>
          </w:rPr>
          <w:t>1929</w:t>
        </w:r>
        <w:r w:rsidRPr="00DF4614">
          <w:rPr>
            <w:rFonts w:ascii="inherit" w:eastAsia="新細明體" w:hAnsi="inherit" w:cs="Helvetica"/>
            <w:kern w:val="0"/>
            <w:sz w:val="27"/>
            <w:szCs w:val="27"/>
          </w:rPr>
          <w:t>年，弗萊明發表了他的研究成果，遺憾的是，這篇論文發表後一直沒有受到科學界的重視。</w:t>
        </w:r>
        <w:r w:rsidRPr="00DF4614">
          <w:rPr>
            <w:rFonts w:ascii="inherit" w:eastAsia="新細明體" w:hAnsi="inherit" w:cs="Helvetica"/>
            <w:kern w:val="0"/>
            <w:sz w:val="27"/>
            <w:szCs w:val="27"/>
          </w:rPr>
          <w:t>1938</w:t>
        </w:r>
        <w:r w:rsidRPr="00DF4614">
          <w:rPr>
            <w:rFonts w:ascii="inherit" w:eastAsia="新細明體" w:hAnsi="inherit" w:cs="Helvetica"/>
            <w:kern w:val="0"/>
            <w:sz w:val="27"/>
            <w:szCs w:val="27"/>
          </w:rPr>
          <w:t>年，德國化學家</w:t>
        </w:r>
        <w:proofErr w:type="gramStart"/>
        <w:r w:rsidRPr="00DF4614">
          <w:rPr>
            <w:rFonts w:ascii="inherit" w:eastAsia="新細明體" w:hAnsi="inherit" w:cs="Helvetica"/>
            <w:kern w:val="0"/>
            <w:sz w:val="27"/>
            <w:szCs w:val="27"/>
          </w:rPr>
          <w:t>恩斯特錢恩在</w:t>
        </w:r>
        <w:proofErr w:type="gramEnd"/>
        <w:r w:rsidRPr="00DF4614">
          <w:rPr>
            <w:rFonts w:ascii="inherit" w:eastAsia="新細明體" w:hAnsi="inherit" w:cs="Helvetica"/>
            <w:kern w:val="0"/>
            <w:sz w:val="27"/>
            <w:szCs w:val="27"/>
          </w:rPr>
          <w:t>舊書堆里看到了弗萊明的那篇論文，於是開始</w:t>
        </w:r>
        <w:proofErr w:type="gramStart"/>
        <w:r w:rsidRPr="00DF4614">
          <w:rPr>
            <w:rFonts w:ascii="inherit" w:eastAsia="新細明體" w:hAnsi="inherit" w:cs="Helvetica"/>
            <w:kern w:val="0"/>
            <w:sz w:val="27"/>
            <w:szCs w:val="27"/>
          </w:rPr>
          <w:t>做提純實驗</w:t>
        </w:r>
        <w:proofErr w:type="gramEnd"/>
        <w:r w:rsidRPr="00DF4614">
          <w:rPr>
            <w:rFonts w:ascii="inherit" w:eastAsia="新細明體" w:hAnsi="inherit" w:cs="Helvetica"/>
            <w:kern w:val="0"/>
            <w:sz w:val="27"/>
            <w:szCs w:val="27"/>
          </w:rPr>
          <w:t>。在用顯微鏡觀察這隻培養皿時弗萊明發現，黴菌周圍的葡萄球菌菌落已被溶解。這意味著黴菌的某種分泌物能抑制葡萄球菌。此後的鑑定表明，上述黴菌</w:t>
        </w:r>
        <w:proofErr w:type="gramStart"/>
        <w:r w:rsidRPr="00DF4614">
          <w:rPr>
            <w:rFonts w:ascii="inherit" w:eastAsia="新細明體" w:hAnsi="inherit" w:cs="Helvetica"/>
            <w:kern w:val="0"/>
            <w:sz w:val="27"/>
            <w:szCs w:val="27"/>
          </w:rPr>
          <w:t>為點青黴菌</w:t>
        </w:r>
        <w:proofErr w:type="gramEnd"/>
        <w:r w:rsidRPr="00DF4614">
          <w:rPr>
            <w:rFonts w:ascii="inherit" w:eastAsia="新細明體" w:hAnsi="inherit" w:cs="Helvetica"/>
            <w:kern w:val="0"/>
            <w:sz w:val="27"/>
            <w:szCs w:val="27"/>
          </w:rPr>
          <w:t>，因此弗萊明將其分泌的抑菌物質稱為青黴素。然而遺憾的是弗萊明一直未能找到提取高純度青黴素的方法，於是他</w:t>
        </w:r>
        <w:proofErr w:type="gramStart"/>
        <w:r w:rsidRPr="00DF4614">
          <w:rPr>
            <w:rFonts w:ascii="inherit" w:eastAsia="新細明體" w:hAnsi="inherit" w:cs="Helvetica"/>
            <w:kern w:val="0"/>
            <w:sz w:val="27"/>
            <w:szCs w:val="27"/>
          </w:rPr>
          <w:t>將點青黴菌菌</w:t>
        </w:r>
        <w:proofErr w:type="gramEnd"/>
        <w:r w:rsidRPr="00DF4614">
          <w:rPr>
            <w:rFonts w:ascii="inherit" w:eastAsia="新細明體" w:hAnsi="inherit" w:cs="Helvetica"/>
            <w:kern w:val="0"/>
            <w:sz w:val="27"/>
            <w:szCs w:val="27"/>
          </w:rPr>
          <w:t>株一代</w:t>
        </w:r>
        <w:proofErr w:type="gramStart"/>
        <w:r w:rsidRPr="00DF4614">
          <w:rPr>
            <w:rFonts w:ascii="inherit" w:eastAsia="新細明體" w:hAnsi="inherit" w:cs="Helvetica"/>
            <w:kern w:val="0"/>
            <w:sz w:val="27"/>
            <w:szCs w:val="27"/>
          </w:rPr>
          <w:t>代</w:t>
        </w:r>
        <w:proofErr w:type="gramEnd"/>
        <w:r w:rsidRPr="00DF4614">
          <w:rPr>
            <w:rFonts w:ascii="inherit" w:eastAsia="新細明體" w:hAnsi="inherit" w:cs="Helvetica"/>
            <w:kern w:val="0"/>
            <w:sz w:val="27"/>
            <w:szCs w:val="27"/>
          </w:rPr>
          <w:t>地培養，並於</w:t>
        </w:r>
        <w:r w:rsidRPr="00DF4614">
          <w:rPr>
            <w:rFonts w:ascii="inherit" w:eastAsia="新細明體" w:hAnsi="inherit" w:cs="Helvetica"/>
            <w:kern w:val="0"/>
            <w:sz w:val="27"/>
            <w:szCs w:val="27"/>
          </w:rPr>
          <w:t>1939</w:t>
        </w:r>
        <w:r w:rsidRPr="00DF4614">
          <w:rPr>
            <w:rFonts w:ascii="inherit" w:eastAsia="新細明體" w:hAnsi="inherit" w:cs="Helvetica"/>
            <w:kern w:val="0"/>
            <w:sz w:val="27"/>
            <w:szCs w:val="27"/>
          </w:rPr>
          <w:t>年將菌種提供給準備系統研究青黴素的英國病理學家弗洛里（</w:t>
        </w:r>
        <w:r w:rsidRPr="00DF4614">
          <w:rPr>
            <w:rFonts w:ascii="inherit" w:eastAsia="新細明體" w:hAnsi="inherit" w:cs="Helvetica"/>
            <w:kern w:val="0"/>
            <w:sz w:val="27"/>
            <w:szCs w:val="27"/>
          </w:rPr>
          <w:t>Howard Walter Florey</w:t>
        </w:r>
        <w:r w:rsidRPr="00DF4614">
          <w:rPr>
            <w:rFonts w:ascii="inherit" w:eastAsia="新細明體" w:hAnsi="inherit" w:cs="Helvetica"/>
            <w:kern w:val="0"/>
            <w:sz w:val="27"/>
            <w:szCs w:val="27"/>
          </w:rPr>
          <w:t>）和生物化學家錢恩。弗洛里和錢恩在</w:t>
        </w:r>
        <w:r w:rsidRPr="00DF4614">
          <w:rPr>
            <w:rFonts w:ascii="inherit" w:eastAsia="新細明體" w:hAnsi="inherit" w:cs="Helvetica"/>
            <w:kern w:val="0"/>
            <w:sz w:val="27"/>
            <w:szCs w:val="27"/>
          </w:rPr>
          <w:t>1940</w:t>
        </w:r>
        <w:r w:rsidRPr="00DF4614">
          <w:rPr>
            <w:rFonts w:ascii="inherit" w:eastAsia="新細明體" w:hAnsi="inherit" w:cs="Helvetica"/>
            <w:kern w:val="0"/>
            <w:sz w:val="27"/>
            <w:szCs w:val="27"/>
          </w:rPr>
          <w:t>年用青黴素重新做了實驗。他們給</w:t>
        </w:r>
        <w:r w:rsidRPr="00DF4614">
          <w:rPr>
            <w:rFonts w:ascii="inherit" w:eastAsia="新細明體" w:hAnsi="inherit" w:cs="Helvetica"/>
            <w:kern w:val="0"/>
            <w:sz w:val="27"/>
            <w:szCs w:val="27"/>
          </w:rPr>
          <w:t>8</w:t>
        </w:r>
        <w:r w:rsidRPr="00DF4614">
          <w:rPr>
            <w:rFonts w:ascii="inherit" w:eastAsia="新細明體" w:hAnsi="inherit" w:cs="Helvetica"/>
            <w:kern w:val="0"/>
            <w:sz w:val="27"/>
            <w:szCs w:val="27"/>
          </w:rPr>
          <w:t>隻小鼠注射了致死劑量的鏈球菌，然後給其中的</w:t>
        </w:r>
        <w:r w:rsidRPr="00DF4614">
          <w:rPr>
            <w:rFonts w:ascii="inherit" w:eastAsia="新細明體" w:hAnsi="inherit" w:cs="Helvetica"/>
            <w:kern w:val="0"/>
            <w:sz w:val="27"/>
            <w:szCs w:val="27"/>
          </w:rPr>
          <w:t>4</w:t>
        </w:r>
        <w:proofErr w:type="gramStart"/>
        <w:r w:rsidRPr="00DF4614">
          <w:rPr>
            <w:rFonts w:ascii="inherit" w:eastAsia="新細明體" w:hAnsi="inherit" w:cs="Helvetica"/>
            <w:kern w:val="0"/>
            <w:sz w:val="27"/>
            <w:szCs w:val="27"/>
          </w:rPr>
          <w:t>隻用青黴素</w:t>
        </w:r>
        <w:proofErr w:type="gramEnd"/>
        <w:r w:rsidRPr="00DF4614">
          <w:rPr>
            <w:rFonts w:ascii="inherit" w:eastAsia="新細明體" w:hAnsi="inherit" w:cs="Helvetica"/>
            <w:kern w:val="0"/>
            <w:sz w:val="27"/>
            <w:szCs w:val="27"/>
          </w:rPr>
          <w:t>治療。幾個小時內，只有那</w:t>
        </w:r>
        <w:r w:rsidRPr="00DF4614">
          <w:rPr>
            <w:rFonts w:ascii="inherit" w:eastAsia="新細明體" w:hAnsi="inherit" w:cs="Helvetica"/>
            <w:kern w:val="0"/>
            <w:sz w:val="27"/>
            <w:szCs w:val="27"/>
          </w:rPr>
          <w:t>4</w:t>
        </w:r>
        <w:proofErr w:type="gramStart"/>
        <w:r w:rsidRPr="00DF4614">
          <w:rPr>
            <w:rFonts w:ascii="inherit" w:eastAsia="新細明體" w:hAnsi="inherit" w:cs="Helvetica"/>
            <w:kern w:val="0"/>
            <w:sz w:val="27"/>
            <w:szCs w:val="27"/>
          </w:rPr>
          <w:t>隻用青黴素</w:t>
        </w:r>
        <w:proofErr w:type="gramEnd"/>
        <w:r w:rsidRPr="00DF4614">
          <w:rPr>
            <w:rFonts w:ascii="inherit" w:eastAsia="新細明體" w:hAnsi="inherit" w:cs="Helvetica"/>
            <w:kern w:val="0"/>
            <w:sz w:val="27"/>
            <w:szCs w:val="27"/>
          </w:rPr>
          <w:t>治療過的</w:t>
        </w:r>
        <w:proofErr w:type="gramStart"/>
        <w:r w:rsidRPr="00DF4614">
          <w:rPr>
            <w:rFonts w:ascii="inherit" w:eastAsia="新細明體" w:hAnsi="inherit" w:cs="Helvetica"/>
            <w:kern w:val="0"/>
            <w:sz w:val="27"/>
            <w:szCs w:val="27"/>
          </w:rPr>
          <w:t>小鼠還健康</w:t>
        </w:r>
        <w:proofErr w:type="gramEnd"/>
        <w:r w:rsidRPr="00DF4614">
          <w:rPr>
            <w:rFonts w:ascii="inherit" w:eastAsia="新細明體" w:hAnsi="inherit" w:cs="Helvetica"/>
            <w:kern w:val="0"/>
            <w:sz w:val="27"/>
            <w:szCs w:val="27"/>
          </w:rPr>
          <w:t>活著。此後一系列臨床實驗證實了青黴素對鏈球菌、白喉桿菌等多種細菌感染的療效。青黴素之所以能既殺死病菌，又不損害人體細胞，原因在於青黴素所含的青</w:t>
        </w:r>
        <w:proofErr w:type="gramStart"/>
        <w:r w:rsidRPr="00DF4614">
          <w:rPr>
            <w:rFonts w:ascii="inherit" w:eastAsia="新細明體" w:hAnsi="inherit" w:cs="Helvetica"/>
            <w:kern w:val="0"/>
            <w:sz w:val="27"/>
            <w:szCs w:val="27"/>
          </w:rPr>
          <w:t>黴烷能</w:t>
        </w:r>
        <w:proofErr w:type="gramEnd"/>
        <w:r w:rsidRPr="00DF4614">
          <w:rPr>
            <w:rFonts w:ascii="inherit" w:eastAsia="新細明體" w:hAnsi="inherit" w:cs="Helvetica"/>
            <w:kern w:val="0"/>
            <w:sz w:val="27"/>
            <w:szCs w:val="27"/>
          </w:rPr>
          <w:t>使病菌細胞壁的合成發生障礙，導致病菌溶解死亡，而人和動物的細胞則沒有細胞壁。</w:t>
        </w:r>
        <w:r w:rsidRPr="00DF4614">
          <w:rPr>
            <w:rFonts w:ascii="inherit" w:eastAsia="新細明體" w:hAnsi="inherit" w:cs="Helvetica"/>
            <w:kern w:val="0"/>
            <w:sz w:val="27"/>
            <w:szCs w:val="27"/>
          </w:rPr>
          <w:t>1940</w:t>
        </w:r>
        <w:r w:rsidRPr="00DF4614">
          <w:rPr>
            <w:rFonts w:ascii="inherit" w:eastAsia="新細明體" w:hAnsi="inherit" w:cs="Helvetica"/>
            <w:kern w:val="0"/>
            <w:sz w:val="27"/>
            <w:szCs w:val="27"/>
          </w:rPr>
          <w:t>年冬，</w:t>
        </w:r>
        <w:proofErr w:type="gramStart"/>
        <w:r w:rsidRPr="00DF4614">
          <w:rPr>
            <w:rFonts w:ascii="inherit" w:eastAsia="新細明體" w:hAnsi="inherit" w:cs="Helvetica"/>
            <w:kern w:val="0"/>
            <w:sz w:val="27"/>
            <w:szCs w:val="27"/>
          </w:rPr>
          <w:t>錢恩提煉</w:t>
        </w:r>
        <w:proofErr w:type="gramEnd"/>
        <w:r w:rsidRPr="00DF4614">
          <w:rPr>
            <w:rFonts w:ascii="inherit" w:eastAsia="新細明體" w:hAnsi="inherit" w:cs="Helvetica"/>
            <w:kern w:val="0"/>
            <w:sz w:val="27"/>
            <w:szCs w:val="27"/>
          </w:rPr>
          <w:t>出了一點點青黴素，這雖然是一個重大突破，但離臨床應用還差得很遠。</w:t>
        </w:r>
        <w:r w:rsidRPr="00DF4614">
          <w:rPr>
            <w:rFonts w:ascii="inherit" w:eastAsia="新細明體" w:hAnsi="inherit" w:cs="Helvetica"/>
            <w:kern w:val="0"/>
            <w:sz w:val="27"/>
            <w:szCs w:val="27"/>
          </w:rPr>
          <w:t>1941</w:t>
        </w:r>
        <w:r w:rsidRPr="00DF4614">
          <w:rPr>
            <w:rFonts w:ascii="inherit" w:eastAsia="新細明體" w:hAnsi="inherit" w:cs="Helvetica"/>
            <w:kern w:val="0"/>
            <w:sz w:val="27"/>
            <w:szCs w:val="27"/>
          </w:rPr>
          <w:t>年，</w:t>
        </w:r>
        <w:proofErr w:type="gramStart"/>
        <w:r w:rsidRPr="00DF4614">
          <w:rPr>
            <w:rFonts w:ascii="inherit" w:eastAsia="新細明體" w:hAnsi="inherit" w:cs="Helvetica"/>
            <w:kern w:val="0"/>
            <w:sz w:val="27"/>
            <w:szCs w:val="27"/>
          </w:rPr>
          <w:t>青黴素提純的</w:t>
        </w:r>
        <w:proofErr w:type="gramEnd"/>
        <w:r w:rsidRPr="00DF4614">
          <w:rPr>
            <w:rFonts w:ascii="inherit" w:eastAsia="新細明體" w:hAnsi="inherit" w:cs="Helvetica"/>
            <w:kern w:val="0"/>
            <w:sz w:val="27"/>
            <w:szCs w:val="27"/>
          </w:rPr>
          <w:t>接力棒傳到了澳大利亞病理學家瓦爾特弗洛里的手中。在美國軍方的協助下，弗洛里在飛行員外出執行任務時從各國機場帶回來的泥土中分離出菌種，使青黴素的產量從每立方厘米</w:t>
        </w:r>
        <w:r w:rsidRPr="00DF4614">
          <w:rPr>
            <w:rFonts w:ascii="inherit" w:eastAsia="新細明體" w:hAnsi="inherit" w:cs="Helvetica"/>
            <w:kern w:val="0"/>
            <w:sz w:val="27"/>
            <w:szCs w:val="27"/>
          </w:rPr>
          <w:t>2</w:t>
        </w:r>
        <w:r w:rsidRPr="00DF4614">
          <w:rPr>
            <w:rFonts w:ascii="inherit" w:eastAsia="新細明體" w:hAnsi="inherit" w:cs="Helvetica"/>
            <w:kern w:val="0"/>
            <w:sz w:val="27"/>
            <w:szCs w:val="27"/>
          </w:rPr>
          <w:t>單位提高到了</w:t>
        </w:r>
        <w:r w:rsidRPr="00DF4614">
          <w:rPr>
            <w:rFonts w:ascii="inherit" w:eastAsia="新細明體" w:hAnsi="inherit" w:cs="Helvetica"/>
            <w:kern w:val="0"/>
            <w:sz w:val="27"/>
            <w:szCs w:val="27"/>
          </w:rPr>
          <w:t>40</w:t>
        </w:r>
        <w:r w:rsidRPr="00DF4614">
          <w:rPr>
            <w:rFonts w:ascii="inherit" w:eastAsia="新細明體" w:hAnsi="inherit" w:cs="Helvetica"/>
            <w:kern w:val="0"/>
            <w:sz w:val="27"/>
            <w:szCs w:val="27"/>
          </w:rPr>
          <w:t>單位。</w:t>
        </w:r>
        <w:r w:rsidRPr="00DF4614">
          <w:rPr>
            <w:rFonts w:ascii="inherit" w:eastAsia="新細明體" w:hAnsi="inherit" w:cs="Helvetica"/>
            <w:kern w:val="0"/>
            <w:sz w:val="27"/>
            <w:szCs w:val="27"/>
          </w:rPr>
          <w:t>1941</w:t>
        </w:r>
        <w:r w:rsidRPr="00DF4614">
          <w:rPr>
            <w:rFonts w:ascii="inherit" w:eastAsia="新細明體" w:hAnsi="inherit" w:cs="Helvetica"/>
            <w:kern w:val="0"/>
            <w:sz w:val="27"/>
            <w:szCs w:val="27"/>
          </w:rPr>
          <w:t>年前後英國牛津大學病理學家霍華德</w:t>
        </w:r>
        <w:r w:rsidRPr="00DF4614">
          <w:rPr>
            <w:rFonts w:ascii="inherit" w:eastAsia="新細明體" w:hAnsi="inherit" w:cs="Helvetica"/>
            <w:kern w:val="0"/>
            <w:sz w:val="27"/>
            <w:szCs w:val="27"/>
          </w:rPr>
          <w:t>·</w:t>
        </w:r>
        <w:r w:rsidRPr="00DF4614">
          <w:rPr>
            <w:rFonts w:ascii="inherit" w:eastAsia="新細明體" w:hAnsi="inherit" w:cs="Helvetica"/>
            <w:kern w:val="0"/>
            <w:sz w:val="27"/>
            <w:szCs w:val="27"/>
          </w:rPr>
          <w:t>弗洛里與生物化學家錢恩實現對青黴素的分離與純化，並發現其對傳染病的療效，但是青黴素會使個別人發生過敏反應，所以在應用前必須</w:t>
        </w:r>
        <w:proofErr w:type="gramStart"/>
        <w:r w:rsidRPr="00DF4614">
          <w:rPr>
            <w:rFonts w:ascii="inherit" w:eastAsia="新細明體" w:hAnsi="inherit" w:cs="Helvetica"/>
            <w:kern w:val="0"/>
            <w:sz w:val="27"/>
            <w:szCs w:val="27"/>
          </w:rPr>
          <w:t>做皮試</w:t>
        </w:r>
        <w:proofErr w:type="gramEnd"/>
        <w:r w:rsidRPr="00DF4614">
          <w:rPr>
            <w:rFonts w:ascii="inherit" w:eastAsia="新細明體" w:hAnsi="inherit" w:cs="Helvetica"/>
            <w:kern w:val="0"/>
            <w:sz w:val="27"/>
            <w:szCs w:val="27"/>
          </w:rPr>
          <w:t>。所用的抗生素大多數是從微生物培養液中提取的，有些抗生素已能人工合成。由於不同種類的抗生素的化學成分不一，因此它們對微生物的作用機理也很不相同，有些抑制蛋白質的合成，有些抑制核酸的合成，有些則抑制細胞壁的合成。通過一段時間的緊張實驗，弗洛里、</w:t>
        </w:r>
        <w:proofErr w:type="gramStart"/>
        <w:r w:rsidRPr="00DF4614">
          <w:rPr>
            <w:rFonts w:ascii="inherit" w:eastAsia="新細明體" w:hAnsi="inherit" w:cs="Helvetica"/>
            <w:kern w:val="0"/>
            <w:sz w:val="27"/>
            <w:szCs w:val="27"/>
          </w:rPr>
          <w:t>錢恩終於</w:t>
        </w:r>
        <w:proofErr w:type="gramEnd"/>
        <w:r w:rsidRPr="00DF4614">
          <w:rPr>
            <w:rFonts w:ascii="inherit" w:eastAsia="新細明體" w:hAnsi="inherit" w:cs="Helvetica"/>
            <w:kern w:val="0"/>
            <w:sz w:val="27"/>
            <w:szCs w:val="27"/>
          </w:rPr>
          <w:t>用冷凍乾燥法提取了青黴素晶體。之後，弗洛里在一種甜瓜上發現了可供大量提取青黴素的黴菌，並用玉米粉調製出了相應的培養液。在這些研究成果的推動下，美國製藥企業於</w:t>
        </w:r>
        <w:r w:rsidRPr="00DF4614">
          <w:rPr>
            <w:rFonts w:ascii="inherit" w:eastAsia="新細明體" w:hAnsi="inherit" w:cs="Helvetica"/>
            <w:kern w:val="0"/>
            <w:sz w:val="27"/>
            <w:szCs w:val="27"/>
          </w:rPr>
          <w:t>1942</w:t>
        </w:r>
        <w:r w:rsidRPr="00DF4614">
          <w:rPr>
            <w:rFonts w:ascii="inherit" w:eastAsia="新細明體" w:hAnsi="inherit" w:cs="Helvetica"/>
            <w:kern w:val="0"/>
            <w:sz w:val="27"/>
            <w:szCs w:val="27"/>
          </w:rPr>
          <w:t>年開始對青黴素進行大批量生產。</w:t>
        </w:r>
      </w:ins>
    </w:p>
    <w:p w:rsidR="00DF4614" w:rsidRPr="00DF4614" w:rsidRDefault="00DF4614" w:rsidP="00DF4614">
      <w:pPr>
        <w:widowControl/>
        <w:shd w:val="clear" w:color="auto" w:fill="FFFFFF"/>
        <w:spacing w:before="100" w:beforeAutospacing="1" w:after="100" w:afterAutospacing="1"/>
        <w:textAlignment w:val="baseline"/>
        <w:rPr>
          <w:ins w:id="62" w:author="Unknown"/>
          <w:rFonts w:ascii="inherit" w:eastAsia="新細明體" w:hAnsi="inherit" w:cs="Helvetica"/>
          <w:kern w:val="0"/>
          <w:sz w:val="27"/>
          <w:szCs w:val="27"/>
        </w:rPr>
      </w:pPr>
      <w:ins w:id="63" w:author="Unknown">
        <w:r w:rsidRPr="00DF4614">
          <w:rPr>
            <w:rFonts w:ascii="inherit" w:eastAsia="新細明體" w:hAnsi="inherit" w:cs="Helvetica"/>
            <w:kern w:val="0"/>
            <w:sz w:val="27"/>
            <w:szCs w:val="27"/>
          </w:rPr>
          <w:t>到了</w:t>
        </w:r>
        <w:r w:rsidRPr="00DF4614">
          <w:rPr>
            <w:rFonts w:ascii="inherit" w:eastAsia="新細明體" w:hAnsi="inherit" w:cs="Helvetica"/>
            <w:kern w:val="0"/>
            <w:sz w:val="27"/>
            <w:szCs w:val="27"/>
          </w:rPr>
          <w:t>1943</w:t>
        </w:r>
        <w:r w:rsidRPr="00DF4614">
          <w:rPr>
            <w:rFonts w:ascii="inherit" w:eastAsia="新細明體" w:hAnsi="inherit" w:cs="Helvetica"/>
            <w:kern w:val="0"/>
            <w:sz w:val="27"/>
            <w:szCs w:val="27"/>
          </w:rPr>
          <w:t>年，製藥公司已經發現了批量生產青黴素的方法。當時英國和美國正在和納粹德國交戰。這種新的藥物對控制傷口感染非常有效。</w:t>
        </w:r>
        <w:r w:rsidRPr="00DF4614">
          <w:rPr>
            <w:rFonts w:ascii="inherit" w:eastAsia="新細明體" w:hAnsi="inherit" w:cs="Helvetica"/>
            <w:kern w:val="0"/>
            <w:sz w:val="27"/>
            <w:szCs w:val="27"/>
          </w:rPr>
          <w:t>1943</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10</w:t>
        </w:r>
        <w:r w:rsidRPr="00DF4614">
          <w:rPr>
            <w:rFonts w:ascii="inherit" w:eastAsia="新細明體" w:hAnsi="inherit" w:cs="Helvetica"/>
            <w:kern w:val="0"/>
            <w:sz w:val="27"/>
            <w:szCs w:val="27"/>
          </w:rPr>
          <w:t>月，</w:t>
        </w:r>
        <w:proofErr w:type="gramStart"/>
        <w:r w:rsidRPr="00DF4614">
          <w:rPr>
            <w:rFonts w:ascii="inherit" w:eastAsia="新細明體" w:hAnsi="inherit" w:cs="Helvetica"/>
            <w:kern w:val="0"/>
            <w:sz w:val="27"/>
            <w:szCs w:val="27"/>
          </w:rPr>
          <w:t>弗洛</w:t>
        </w:r>
        <w:proofErr w:type="gramEnd"/>
        <w:r w:rsidRPr="00DF4614">
          <w:rPr>
            <w:rFonts w:ascii="inherit" w:eastAsia="新細明體" w:hAnsi="inherit" w:cs="Helvetica"/>
            <w:kern w:val="0"/>
            <w:sz w:val="27"/>
            <w:szCs w:val="27"/>
          </w:rPr>
          <w:t>里和美國軍方簽訂了首批青黴素生產合同。青黴素在二戰</w:t>
        </w:r>
        <w:proofErr w:type="gramStart"/>
        <w:r w:rsidRPr="00DF4614">
          <w:rPr>
            <w:rFonts w:ascii="inherit" w:eastAsia="新細明體" w:hAnsi="inherit" w:cs="Helvetica"/>
            <w:kern w:val="0"/>
            <w:sz w:val="27"/>
            <w:szCs w:val="27"/>
          </w:rPr>
          <w:t>末期橫空出世</w:t>
        </w:r>
        <w:proofErr w:type="gramEnd"/>
        <w:r w:rsidRPr="00DF4614">
          <w:rPr>
            <w:rFonts w:ascii="inherit" w:eastAsia="新細明體" w:hAnsi="inherit" w:cs="Helvetica"/>
            <w:kern w:val="0"/>
            <w:sz w:val="27"/>
            <w:szCs w:val="27"/>
          </w:rPr>
          <w:t>，迅速扭轉了盟國的戰局。戰後，青黴素更得到了</w:t>
        </w:r>
        <w:r w:rsidRPr="00DF4614">
          <w:rPr>
            <w:rFonts w:ascii="inherit" w:eastAsia="新細明體" w:hAnsi="inherit" w:cs="Helvetica"/>
            <w:kern w:val="0"/>
            <w:sz w:val="27"/>
            <w:szCs w:val="27"/>
          </w:rPr>
          <w:lastRenderedPageBreak/>
          <w:t>廣泛應用，拯救了數以千萬人的生命。到</w:t>
        </w:r>
        <w:r w:rsidRPr="00DF4614">
          <w:rPr>
            <w:rFonts w:ascii="inherit" w:eastAsia="新細明體" w:hAnsi="inherit" w:cs="Helvetica"/>
            <w:kern w:val="0"/>
            <w:sz w:val="27"/>
            <w:szCs w:val="27"/>
          </w:rPr>
          <w:t>1944</w:t>
        </w:r>
        <w:r w:rsidRPr="00DF4614">
          <w:rPr>
            <w:rFonts w:ascii="inherit" w:eastAsia="新細明體" w:hAnsi="inherit" w:cs="Helvetica"/>
            <w:kern w:val="0"/>
            <w:sz w:val="27"/>
            <w:szCs w:val="27"/>
          </w:rPr>
          <w:t>年，藥物的供應已經足夠治療第二次世界大戰期間所有參戰的盟軍士兵。因這項偉大發明，</w:t>
        </w:r>
        <w:r w:rsidRPr="00DF4614">
          <w:rPr>
            <w:rFonts w:ascii="inherit" w:eastAsia="新細明體" w:hAnsi="inherit" w:cs="Helvetica"/>
            <w:kern w:val="0"/>
            <w:sz w:val="27"/>
            <w:szCs w:val="27"/>
          </w:rPr>
          <w:t>1945</w:t>
        </w:r>
        <w:r w:rsidRPr="00DF4614">
          <w:rPr>
            <w:rFonts w:ascii="inherit" w:eastAsia="新細明體" w:hAnsi="inherit" w:cs="Helvetica"/>
            <w:kern w:val="0"/>
            <w:sz w:val="27"/>
            <w:szCs w:val="27"/>
          </w:rPr>
          <w:t>年，弗萊明、</w:t>
        </w:r>
        <w:proofErr w:type="gramStart"/>
        <w:r w:rsidRPr="00DF4614">
          <w:rPr>
            <w:rFonts w:ascii="inherit" w:eastAsia="新細明體" w:hAnsi="inherit" w:cs="Helvetica"/>
            <w:kern w:val="0"/>
            <w:sz w:val="27"/>
            <w:szCs w:val="27"/>
          </w:rPr>
          <w:t>弗洛</w:t>
        </w:r>
        <w:proofErr w:type="gramEnd"/>
        <w:r w:rsidRPr="00DF4614">
          <w:rPr>
            <w:rFonts w:ascii="inherit" w:eastAsia="新細明體" w:hAnsi="inherit" w:cs="Helvetica"/>
            <w:kern w:val="0"/>
            <w:sz w:val="27"/>
            <w:szCs w:val="27"/>
          </w:rPr>
          <w:t>里和錢恩因「發現青黴素及其臨床效用」而共同榮獲了諾貝爾生理</w:t>
        </w:r>
        <w:bookmarkStart w:id="64" w:name="_GoBack"/>
        <w:bookmarkEnd w:id="64"/>
        <w:r w:rsidRPr="00DF4614">
          <w:rPr>
            <w:rFonts w:ascii="inherit" w:eastAsia="新細明體" w:hAnsi="inherit" w:cs="Helvetica"/>
            <w:kern w:val="0"/>
            <w:sz w:val="27"/>
            <w:szCs w:val="27"/>
          </w:rPr>
          <w:t>學或醫學獎。</w:t>
        </w:r>
      </w:ins>
    </w:p>
    <w:p w:rsidR="00DF4614" w:rsidRPr="00DF4614" w:rsidRDefault="00DF4614" w:rsidP="00DF4614">
      <w:pPr>
        <w:widowControl/>
        <w:shd w:val="clear" w:color="auto" w:fill="FFFFFF"/>
        <w:spacing w:before="100" w:beforeAutospacing="1" w:after="100" w:afterAutospacing="1"/>
        <w:textAlignment w:val="baseline"/>
        <w:rPr>
          <w:ins w:id="65" w:author="Unknown"/>
          <w:rFonts w:ascii="inherit" w:eastAsia="新細明體" w:hAnsi="inherit" w:cs="Helvetica"/>
          <w:kern w:val="0"/>
          <w:sz w:val="27"/>
          <w:szCs w:val="27"/>
        </w:rPr>
      </w:pPr>
      <w:ins w:id="66" w:author="Unknown">
        <w:r w:rsidRPr="00DF4614">
          <w:rPr>
            <w:rFonts w:ascii="inherit" w:eastAsia="新細明體" w:hAnsi="inherit" w:cs="Helvetica"/>
            <w:kern w:val="0"/>
            <w:sz w:val="27"/>
            <w:szCs w:val="27"/>
          </w:rPr>
          <w:t>1953</w:t>
        </w:r>
        <w:r w:rsidRPr="00DF4614">
          <w:rPr>
            <w:rFonts w:ascii="inherit" w:eastAsia="新細明體" w:hAnsi="inherit" w:cs="Helvetica"/>
            <w:kern w:val="0"/>
            <w:sz w:val="27"/>
            <w:szCs w:val="27"/>
          </w:rPr>
          <w:t>年</w:t>
        </w:r>
        <w:r w:rsidRPr="00DF4614">
          <w:rPr>
            <w:rFonts w:ascii="inherit" w:eastAsia="新細明體" w:hAnsi="inherit" w:cs="Helvetica"/>
            <w:kern w:val="0"/>
            <w:sz w:val="27"/>
            <w:szCs w:val="27"/>
          </w:rPr>
          <w:t>5</w:t>
        </w:r>
        <w:r w:rsidRPr="00DF4614">
          <w:rPr>
            <w:rFonts w:ascii="inherit" w:eastAsia="新細明體" w:hAnsi="inherit" w:cs="Helvetica"/>
            <w:kern w:val="0"/>
            <w:sz w:val="27"/>
            <w:szCs w:val="27"/>
          </w:rPr>
          <w:t>月，中國第一批國產青黴素誕生，揭開了中國生產抗生素的歷史。截至</w:t>
        </w:r>
        <w:r w:rsidRPr="00DF4614">
          <w:rPr>
            <w:rFonts w:ascii="inherit" w:eastAsia="新細明體" w:hAnsi="inherit" w:cs="Helvetica"/>
            <w:kern w:val="0"/>
            <w:sz w:val="27"/>
            <w:szCs w:val="27"/>
          </w:rPr>
          <w:t>2001</w:t>
        </w:r>
        <w:r w:rsidRPr="00DF4614">
          <w:rPr>
            <w:rFonts w:ascii="inherit" w:eastAsia="新細明體" w:hAnsi="inherit" w:cs="Helvetica"/>
            <w:kern w:val="0"/>
            <w:sz w:val="27"/>
            <w:szCs w:val="27"/>
          </w:rPr>
          <w:t>年年底，中國的青黴素年產量已占世界青黴素年總產量的</w:t>
        </w:r>
        <w:r w:rsidRPr="00DF4614">
          <w:rPr>
            <w:rFonts w:ascii="inherit" w:eastAsia="新細明體" w:hAnsi="inherit" w:cs="Helvetica"/>
            <w:kern w:val="0"/>
            <w:sz w:val="27"/>
            <w:szCs w:val="27"/>
          </w:rPr>
          <w:t>60%</w:t>
        </w:r>
        <w:r w:rsidRPr="00DF4614">
          <w:rPr>
            <w:rFonts w:ascii="inherit" w:eastAsia="新細明體" w:hAnsi="inherit" w:cs="Helvetica"/>
            <w:kern w:val="0"/>
            <w:sz w:val="27"/>
            <w:szCs w:val="27"/>
          </w:rPr>
          <w:t>，居世界首位。</w:t>
        </w:r>
      </w:ins>
    </w:p>
    <w:p w:rsidR="008A15F2" w:rsidRPr="00FB4E1B" w:rsidRDefault="008A15F2"/>
    <w:sectPr w:rsidR="008A15F2" w:rsidRPr="00FB4E1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C4"/>
    <w:rsid w:val="007F2CC4"/>
    <w:rsid w:val="008A15F2"/>
    <w:rsid w:val="00DF4614"/>
    <w:rsid w:val="00FB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61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46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61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4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32226">
      <w:bodyDiv w:val="1"/>
      <w:marLeft w:val="0"/>
      <w:marRight w:val="0"/>
      <w:marTop w:val="0"/>
      <w:marBottom w:val="0"/>
      <w:divBdr>
        <w:top w:val="none" w:sz="0" w:space="0" w:color="auto"/>
        <w:left w:val="none" w:sz="0" w:space="0" w:color="auto"/>
        <w:bottom w:val="none" w:sz="0" w:space="0" w:color="auto"/>
        <w:right w:val="none" w:sz="0" w:space="0" w:color="auto"/>
      </w:divBdr>
      <w:divsChild>
        <w:div w:id="971518097">
          <w:marLeft w:val="0"/>
          <w:marRight w:val="0"/>
          <w:marTop w:val="0"/>
          <w:marBottom w:val="0"/>
          <w:divBdr>
            <w:top w:val="none" w:sz="0" w:space="0" w:color="auto"/>
            <w:left w:val="none" w:sz="0" w:space="0" w:color="auto"/>
            <w:bottom w:val="none" w:sz="0" w:space="0" w:color="auto"/>
            <w:right w:val="none" w:sz="0" w:space="0" w:color="auto"/>
          </w:divBdr>
          <w:divsChild>
            <w:div w:id="1038049765">
              <w:marLeft w:val="0"/>
              <w:marRight w:val="0"/>
              <w:marTop w:val="0"/>
              <w:marBottom w:val="0"/>
              <w:divBdr>
                <w:top w:val="none" w:sz="0" w:space="0" w:color="auto"/>
                <w:left w:val="none" w:sz="0" w:space="0" w:color="auto"/>
                <w:bottom w:val="none" w:sz="0" w:space="0" w:color="auto"/>
                <w:right w:val="none" w:sz="0" w:space="0" w:color="auto"/>
              </w:divBdr>
              <w:divsChild>
                <w:div w:id="4988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kknews.cc/archive/20170803/"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2022-07-12T03:01:00Z</dcterms:created>
  <dcterms:modified xsi:type="dcterms:W3CDTF">2022-07-12T03:02:00Z</dcterms:modified>
</cp:coreProperties>
</file>